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65.020.01</w:t>
      </w:r>
      <w:r>
        <w:fldChar w:fldCharType="end"/>
      </w:r>
      <w:bookmarkEnd w:id="0"/>
    </w:p>
    <w:p>
      <w:pPr>
        <w:pStyle w:val="125"/>
        <w:framePr/>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B 60</w:t>
      </w:r>
      <w:r>
        <w:fldChar w:fldCharType="end"/>
      </w:r>
      <w:bookmarkEnd w:id="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25"/>
              <w:framePr/>
            </w:pPr>
            <w:r>
              <w:pict>
                <v:rect id="BAH" o:spid="_x0000_s1033" o:spt="1" style="position:absolute;left:0pt;margin-left:-5.25pt;margin-top:0pt;height:15.6pt;width:68.25pt;z-index:-251659264;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34"/>
        <w:framePr/>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rPr>
        <w:t>21</w:t>
      </w:r>
      <w:r>
        <w:fldChar w:fldCharType="end"/>
      </w:r>
      <w:bookmarkEnd w:id="3"/>
    </w:p>
    <w:p>
      <w:pPr>
        <w:pStyle w:val="117"/>
        <w:framePr/>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4"/>
      <w:r>
        <w:t>地方标准</w:t>
      </w:r>
    </w:p>
    <w:p>
      <w:pPr>
        <w:pStyle w:val="82"/>
        <w:framePr/>
        <w:rPr>
          <w:rFonts w:hAnsi="黑体"/>
        </w:rPr>
      </w:pPr>
      <w:r>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fldChar w:fldCharType="separate"/>
      </w:r>
      <w:r>
        <w:rPr>
          <w:rFonts w:hint="eastAsia" w:hAnsi="黑体"/>
        </w:rPr>
        <w:t>21</w:t>
      </w:r>
      <w:r>
        <w:rPr>
          <w:rFonts w:hAnsi="黑体"/>
        </w:rPr>
        <w:t>/T</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int="eastAsia" w:hAnsi="黑体"/>
        </w:rPr>
        <w:t>2021</w:t>
      </w:r>
      <w:r>
        <w:rPr>
          <w:rFonts w:hAnsi="黑体"/>
        </w:rPr>
        <w:fldChar w:fldCharType="end"/>
      </w:r>
      <w:bookmarkEnd w:id="7"/>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14"/>
              <w:framePr/>
            </w:pPr>
            <w:bookmarkStart w:id="8" w:name="DT"/>
            <w:r>
              <w:pict>
                <v:rect id="DT" o:spid="_x0000_s1030" o:spt="1" style="position:absolute;left:0pt;margin-left:372.8pt;margin-top:2.7pt;height:18pt;width:90pt;z-index:-251662336;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82"/>
        <w:framePr/>
        <w:rPr>
          <w:rFonts w:hAnsi="黑体"/>
        </w:rPr>
      </w:pPr>
    </w:p>
    <w:p>
      <w:pPr>
        <w:pStyle w:val="82"/>
        <w:framePr/>
        <w:rPr>
          <w:rFonts w:hAnsi="黑体"/>
        </w:rPr>
      </w:pPr>
    </w:p>
    <w:p>
      <w:pPr>
        <w:pStyle w:val="59"/>
        <w:framePr/>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白玉兰播种育苗技术规程</w:t>
      </w:r>
      <w:r>
        <w:fldChar w:fldCharType="end"/>
      </w:r>
      <w:bookmarkEnd w:id="9"/>
    </w:p>
    <w:p>
      <w:pPr>
        <w:pStyle w:val="58"/>
        <w:framePr/>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T</w:t>
      </w:r>
      <w:r>
        <w:t xml:space="preserve">echnical regulation for </w:t>
      </w:r>
      <w:r>
        <w:rPr>
          <w:rFonts w:hint="eastAsia"/>
        </w:rPr>
        <w:t>cultivate</w:t>
      </w:r>
      <w:r>
        <w:t xml:space="preserve"> of Magnolia denudata</w:t>
      </w:r>
      <w:r>
        <w:rPr>
          <w:rFonts w:hint="eastAsia"/>
        </w:rPr>
        <w:t xml:space="preserve"> s</w:t>
      </w:r>
      <w:r>
        <w:t>eedings </w:t>
      </w:r>
      <w:r>
        <w:fldChar w:fldCharType="end"/>
      </w:r>
      <w:bookmarkEnd w:id="10"/>
    </w:p>
    <w:p>
      <w:pPr>
        <w:pStyle w:val="57"/>
        <w:framePr/>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p>
    <w:p>
      <w:pPr>
        <w:pStyle w:val="57"/>
        <w:framePr/>
      </w:pPr>
      <w:r>
        <w:fldChar w:fldCharType="end"/>
      </w:r>
      <w:bookmarkEnd w:id="1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19"/>
              <w:framePr/>
            </w:pPr>
            <w:r>
              <w:pict>
                <v:rect id="RQ" o:spid="_x0000_s1032" o:spt="1" style="position:absolute;left:0pt;margin-left:173.3pt;margin-top:45.15pt;height:20pt;width:150pt;z-index:-251660288;mso-width-relative:page;mso-height-relative:page;" stroked="f" coordsize="21600,21600">
                  <v:path/>
                  <v:fill focussize="0,0"/>
                  <v:stroke on="f"/>
                  <v:imagedata o:title=""/>
                  <o:lock v:ext="edit"/>
                  <w10:anchorlock/>
                </v:rect>
              </w:pict>
            </w:r>
            <w:r>
              <w:pict>
                <v:rect id="LB" o:spid="_x0000_s1031" o:spt="1" style="position:absolute;left:0pt;margin-left:193.3pt;margin-top:20.15pt;height:24pt;width:100pt;z-index:-251661312;mso-width-relative:page;mso-height-relative:page;" stroked="f" coordsize="21600,2160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20"/>
              <w:framePr/>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40"/>
        <w:framePr/>
      </w:pPr>
      <w:bookmarkStart w:id="14" w:name="FY"/>
      <w:r>
        <w:rPr>
          <w:rFonts w:ascii="黑体"/>
        </w:rPr>
        <w:pict>
          <v:line id="_x0000_s1028" o:spid="_x0000_s1028" o:spt="20" style="position:absolute;left:0pt;margin-left:-0.05pt;margin-top:23.7pt;height:0pt;width:481.9pt;z-index:251659264;mso-width-relative:page;mso-height-relative:page;" coordsize="21600,21600">
            <v:path arrowok="t"/>
            <v:fill focussize="0,0"/>
            <v:stroke/>
            <v:imagedata o:title=""/>
            <o:lock v:ext="edit"/>
          </v:line>
        </w:pict>
      </w:r>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w:pict>
          <v:line id="_x0000_s1027" o:spid="_x0000_s1027" o:spt="20" style="position:absolute;left:0pt;margin-left:-0.05pt;margin-top:-492.2pt;height:0pt;width:481.9pt;z-index:251658240;mso-width-relative:page;mso-height-relative:page;" coordsize="21600,21600">
            <v:path arrowok="t"/>
            <v:fill focussize="0,0"/>
            <v:stroke/>
            <v:imagedata o:title=""/>
            <o:lock v:ext="edit"/>
          </v:line>
        </w:pict>
      </w:r>
      <w:r>
        <w:pict>
          <v:line id="_x0000_s1026" o:spid="_x0000_s1026" o:spt="20" style="position:absolute;left:0pt;margin-left:-0.05pt;margin-top:23.7pt;height:0pt;width:481.9pt;z-index:251658240;mso-width-relative:page;mso-height-relative:page;" coordsize="21600,21600">
            <v:path arrowok="t"/>
            <v:fill focussize="0,0"/>
            <v:stroke/>
            <v:imagedata o:title=""/>
            <o:lock v:ext="edit"/>
          </v:line>
        </w:pict>
      </w:r>
    </w:p>
    <w:p>
      <w:pPr>
        <w:pStyle w:val="141"/>
        <w:framePr/>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87"/>
        <w:framePr/>
      </w:pPr>
      <w:bookmarkStart w:id="19" w:name="fm"/>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9"/>
      <w:r>
        <w:t xml:space="preserve"> </w:t>
      </w:r>
      <w:r>
        <w:rPr>
          <w:rStyle w:val="47"/>
        </w:rPr>
        <w:t xml:space="preserve"> </w:t>
      </w:r>
      <w:r>
        <w:rPr>
          <w:rStyle w:val="47"/>
          <w:rFonts w:hint="eastAsia"/>
        </w:rPr>
        <w:t>发布</w:t>
      </w:r>
    </w:p>
    <w:p>
      <w:pPr>
        <w:pStyle w:val="25"/>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w:pict>
          <v:line id="_x0000_s1029" o:spid="_x0000_s1029" o:spt="20" style="position:absolute;left:0pt;margin-left:-0.05pt;margin-top:184.25pt;height:0pt;width:481.9pt;z-index:251660288;mso-width-relative:page;mso-height-relative:page;" coordsize="21600,21600">
            <v:path arrowok="t"/>
            <v:fill focussize="0,0"/>
            <v:stroke/>
            <v:imagedata o:title=""/>
            <o:lock v:ext="edit"/>
          </v:line>
        </w:pict>
      </w:r>
    </w:p>
    <w:p>
      <w:pPr>
        <w:pStyle w:val="46"/>
        <w:tabs>
          <w:tab w:val="right" w:leader="dot" w:pos="9240"/>
        </w:tabs>
        <w:spacing w:beforeLines="25" w:afterLines="25" w:line="240" w:lineRule="auto"/>
      </w:pPr>
      <w:bookmarkStart w:id="20" w:name="_Toc87003062"/>
      <w:bookmarkStart w:id="21" w:name="_Toc86437221"/>
      <w:bookmarkStart w:id="22" w:name="_Toc128653494"/>
      <w:bookmarkStart w:id="23" w:name="_Toc132048568"/>
      <w:bookmarkStart w:id="24" w:name="BKQY"/>
      <w:bookmarkStart w:id="25" w:name="_Toc69733842"/>
      <w:bookmarkStart w:id="26" w:name="_Toc69733985"/>
      <w:r>
        <w:rPr>
          <w:rFonts w:hint="eastAsia"/>
        </w:rPr>
        <w:t>目</w:t>
      </w:r>
      <w:bookmarkStart w:id="27" w:name="BKML"/>
      <w:r>
        <w:rPr>
          <w:rFonts w:hAnsi="黑体"/>
        </w:rPr>
        <w:t>  </w:t>
      </w:r>
      <w:r>
        <w:rPr>
          <w:rFonts w:hint="eastAsia"/>
        </w:rPr>
        <w:t>次</w:t>
      </w:r>
      <w:bookmarkEnd w:id="20"/>
      <w:bookmarkEnd w:id="21"/>
      <w:bookmarkEnd w:id="22"/>
      <w:bookmarkEnd w:id="23"/>
      <w:bookmarkEnd w:id="27"/>
      <w:r>
        <w:rPr>
          <w:rFonts w:hAnsi="宋体"/>
        </w:rPr>
        <w:fldChar w:fldCharType="begin" w:fldLock="1"/>
      </w:r>
      <w:r>
        <w:rPr>
          <w:rFonts w:hAnsi="宋体"/>
        </w:rPr>
        <w:instrText xml:space="preserve"> </w:instrText>
      </w:r>
      <w:r>
        <w:rPr>
          <w:rFonts w:hint="eastAsia" w:hAnsi="宋体"/>
        </w:rPr>
        <w:instrText xml:space="preserve">TOC \h \z \t"前言、引言标题,1,参考文献、索引标题,1,章标题,1,参考文献,1,附录标识,1,一级条标题, 3,附录章标题, 3" \* MERGEFORMAT</w:instrText>
      </w:r>
      <w:r>
        <w:rPr>
          <w:rFonts w:hAnsi="宋体"/>
        </w:rPr>
        <w:instrText xml:space="preserve"> </w:instrText>
      </w:r>
      <w:r>
        <w:rPr>
          <w:rFonts w:hAnsi="宋体"/>
        </w:rPr>
        <w:fldChar w:fldCharType="separate"/>
      </w:r>
      <w:r>
        <w:rPr>
          <w:rFonts w:hAnsi="宋体"/>
          <w:color w:val="000000"/>
        </w:rPr>
        <w:fldChar w:fldCharType="begin"/>
      </w:r>
      <w:r>
        <w:rPr>
          <w:rFonts w:hAnsi="宋体"/>
          <w:color w:val="000000"/>
        </w:rPr>
        <w:instrText xml:space="preserve"> TOC \o "1-2" \h \z \u </w:instrText>
      </w:r>
      <w:r>
        <w:rPr>
          <w:rFonts w:hAnsi="宋体"/>
          <w:color w:val="000000"/>
        </w:rPr>
        <w:fldChar w:fldCharType="separate"/>
      </w:r>
    </w:p>
    <w:p>
      <w:pPr>
        <w:pStyle w:val="30"/>
        <w:rPr>
          <w:rFonts w:asciiTheme="minorHAnsi" w:hAnsiTheme="minorHAnsi" w:eastAsiaTheme="minorEastAsia" w:cstheme="minorBidi"/>
          <w:szCs w:val="22"/>
        </w:rPr>
      </w:pPr>
      <w:r>
        <w:fldChar w:fldCharType="begin"/>
      </w:r>
      <w:r>
        <w:instrText xml:space="preserve"> HYPERLINK \l "_Toc132048571" </w:instrText>
      </w:r>
      <w:r>
        <w:fldChar w:fldCharType="separate"/>
      </w:r>
      <w:r>
        <w:rPr>
          <w:rStyle w:val="40"/>
        </w:rPr>
        <w:t>1</w:t>
      </w:r>
      <w:r>
        <w:rPr>
          <w:rStyle w:val="40"/>
          <w:rFonts w:hint="eastAsia"/>
        </w:rPr>
        <w:t xml:space="preserve"> 范围</w:t>
      </w:r>
      <w:r>
        <w:tab/>
      </w:r>
      <w:r>
        <w:fldChar w:fldCharType="begin"/>
      </w:r>
      <w:r>
        <w:instrText xml:space="preserve"> PAGEREF _Toc132048571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"_Toc132048572" </w:instrText>
      </w:r>
      <w:r>
        <w:fldChar w:fldCharType="separate"/>
      </w:r>
      <w:r>
        <w:rPr>
          <w:rStyle w:val="40"/>
        </w:rPr>
        <w:t>2</w:t>
      </w:r>
      <w:r>
        <w:rPr>
          <w:rStyle w:val="40"/>
          <w:rFonts w:hint="eastAsia"/>
        </w:rPr>
        <w:t xml:space="preserve"> 规范性引用文件</w:t>
      </w:r>
      <w:r>
        <w:tab/>
      </w:r>
      <w:r>
        <w:fldChar w:fldCharType="begin"/>
      </w:r>
      <w:r>
        <w:instrText xml:space="preserve"> PAGEREF _Toc132048572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"_Toc132048573" </w:instrText>
      </w:r>
      <w:r>
        <w:fldChar w:fldCharType="separate"/>
      </w:r>
      <w:r>
        <w:rPr>
          <w:rStyle w:val="40"/>
        </w:rPr>
        <w:t>3</w:t>
      </w:r>
      <w:r>
        <w:rPr>
          <w:rStyle w:val="40"/>
          <w:rFonts w:hint="eastAsia"/>
        </w:rPr>
        <w:t xml:space="preserve"> 术语和定义</w:t>
      </w:r>
      <w:r>
        <w:tab/>
      </w:r>
      <w:r>
        <w:fldChar w:fldCharType="begin"/>
      </w:r>
      <w:r>
        <w:instrText xml:space="preserve"> PAGEREF _Toc132048573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"_Toc132048575" </w:instrText>
      </w:r>
      <w:r>
        <w:fldChar w:fldCharType="separate"/>
      </w:r>
      <w:r>
        <w:rPr>
          <w:rStyle w:val="40"/>
        </w:rPr>
        <w:t>4</w:t>
      </w:r>
      <w:r>
        <w:rPr>
          <w:rStyle w:val="40"/>
          <w:rFonts w:hint="eastAsia" w:hAnsi="黑体"/>
        </w:rPr>
        <w:t xml:space="preserve"> 圃地选择与整地</w:t>
      </w:r>
      <w:r>
        <w:tab/>
      </w:r>
      <w:r>
        <w:fldChar w:fldCharType="begin"/>
      </w:r>
      <w:r>
        <w:instrText xml:space="preserve"> PAGEREF _Toc132048575 \h </w:instrText>
      </w:r>
      <w:r>
        <w:fldChar w:fldCharType="separate"/>
      </w:r>
      <w:r>
        <w:t>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"_Toc132048581" </w:instrText>
      </w:r>
      <w:r>
        <w:fldChar w:fldCharType="separate"/>
      </w:r>
      <w:r>
        <w:rPr>
          <w:rStyle w:val="40"/>
        </w:rPr>
        <w:t>5</w:t>
      </w:r>
      <w:r>
        <w:rPr>
          <w:rStyle w:val="40"/>
          <w:rFonts w:hint="eastAsia" w:hAnsi="黑体"/>
        </w:rPr>
        <w:t xml:space="preserve"> 种子采集、调制及贮藏</w:t>
      </w:r>
      <w:r>
        <w:tab/>
      </w:r>
      <w:r>
        <w:fldChar w:fldCharType="begin"/>
      </w:r>
      <w:r>
        <w:instrText xml:space="preserve"> PAGEREF _Toc132048581 \h </w:instrText>
      </w:r>
      <w:r>
        <w:fldChar w:fldCharType="separate"/>
      </w:r>
      <w:r>
        <w:t>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"_Toc132048583" </w:instrText>
      </w:r>
      <w:r>
        <w:fldChar w:fldCharType="separate"/>
      </w:r>
      <w:r>
        <w:rPr>
          <w:rStyle w:val="40"/>
        </w:rPr>
        <w:t>6</w:t>
      </w:r>
      <w:r>
        <w:rPr>
          <w:rStyle w:val="40"/>
          <w:rFonts w:hint="eastAsia" w:hAnsi="黑体"/>
        </w:rPr>
        <w:t xml:space="preserve"> 播种</w:t>
      </w:r>
      <w:r>
        <w:tab/>
      </w:r>
      <w:r>
        <w:fldChar w:fldCharType="begin"/>
      </w:r>
      <w:r>
        <w:instrText xml:space="preserve"> PAGEREF _Toc132048583 \h </w:instrText>
      </w:r>
      <w:r>
        <w:fldChar w:fldCharType="separate"/>
      </w:r>
      <w:r>
        <w:t>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"_Toc132048584" </w:instrText>
      </w:r>
      <w:r>
        <w:fldChar w:fldCharType="separate"/>
      </w:r>
      <w:r>
        <w:rPr>
          <w:rStyle w:val="40"/>
        </w:rPr>
        <w:t>7</w:t>
      </w:r>
      <w:r>
        <w:rPr>
          <w:rStyle w:val="40"/>
          <w:rFonts w:hint="eastAsia" w:hAnsi="黑体"/>
        </w:rPr>
        <w:t xml:space="preserve"> 田间管理</w:t>
      </w:r>
      <w:r>
        <w:tab/>
      </w:r>
      <w:r>
        <w:fldChar w:fldCharType="begin"/>
      </w:r>
      <w:r>
        <w:instrText xml:space="preserve"> PAGEREF _Toc132048584 \h </w:instrText>
      </w:r>
      <w:r>
        <w:fldChar w:fldCharType="separate"/>
      </w:r>
      <w:r>
        <w:t>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"_Toc132048585" </w:instrText>
      </w:r>
      <w:r>
        <w:fldChar w:fldCharType="separate"/>
      </w:r>
      <w:r>
        <w:rPr>
          <w:rStyle w:val="40"/>
        </w:rPr>
        <w:t>8</w:t>
      </w:r>
      <w:r>
        <w:rPr>
          <w:rStyle w:val="40"/>
          <w:rFonts w:hint="eastAsia"/>
        </w:rPr>
        <w:t xml:space="preserve"> 起苗</w:t>
      </w:r>
      <w:r>
        <w:tab/>
      </w:r>
      <w:r>
        <w:fldChar w:fldCharType="begin"/>
      </w:r>
      <w:r>
        <w:instrText xml:space="preserve"> PAGEREF _Toc132048585 \h </w:instrText>
      </w:r>
      <w:r>
        <w:fldChar w:fldCharType="separate"/>
      </w:r>
      <w:r>
        <w:t>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"_Toc132048586" </w:instrText>
      </w:r>
      <w:r>
        <w:fldChar w:fldCharType="separate"/>
      </w:r>
      <w:r>
        <w:rPr>
          <w:rStyle w:val="40"/>
        </w:rPr>
        <w:t>9</w:t>
      </w:r>
      <w:r>
        <w:rPr>
          <w:rStyle w:val="40"/>
          <w:rFonts w:hint="eastAsia" w:hAnsi="黑体"/>
        </w:rPr>
        <w:t xml:space="preserve"> 档案管理</w:t>
      </w:r>
      <w:r>
        <w:tab/>
      </w:r>
      <w:r>
        <w:fldChar w:fldCharType="begin"/>
      </w:r>
      <w:r>
        <w:instrText xml:space="preserve"> PAGEREF _Toc132048586 \h </w:instrText>
      </w:r>
      <w:r>
        <w:fldChar w:fldCharType="separate"/>
      </w:r>
      <w:r>
        <w:t>5</w:t>
      </w:r>
      <w:r>
        <w:fldChar w:fldCharType="end"/>
      </w:r>
      <w:r>
        <w:fldChar w:fldCharType="end"/>
      </w:r>
    </w:p>
    <w:p>
      <w:pPr>
        <w:tabs>
          <w:tab w:val="right" w:leader="dot" w:pos="9240"/>
        </w:tabs>
        <w:spacing w:beforeLines="25" w:afterLines="25"/>
        <w:rPr>
          <w:rFonts w:hAnsi="宋体"/>
          <w:szCs w:val="22"/>
        </w:rPr>
      </w:pPr>
      <w:r>
        <w:rPr>
          <w:rFonts w:hAnsi="宋体"/>
          <w:color w:val="000000"/>
        </w:rPr>
        <w:fldChar w:fldCharType="end"/>
      </w:r>
      <w:r>
        <w:rPr>
          <w:rFonts w:hint="eastAsia" w:hAnsi="宋体"/>
          <w:color w:val="000000"/>
        </w:rPr>
        <w:t>附录</w:t>
      </w:r>
      <w:r>
        <w:rPr>
          <w:rFonts w:hint="eastAsia" w:ascii="宋体" w:hAnsi="宋体"/>
          <w:color w:val="000000"/>
        </w:rPr>
        <w:t>A</w:t>
      </w:r>
      <w:r>
        <w:rPr>
          <w:rFonts w:hint="eastAsia" w:hAnsi="宋体"/>
          <w:color w:val="000000"/>
        </w:rPr>
        <w:t>（资料性）</w:t>
      </w:r>
      <w:r>
        <w:rPr>
          <w:rFonts w:hint="eastAsia" w:asciiTheme="minorEastAsia" w:hAnsiTheme="minorEastAsia" w:eastAsiaTheme="minorEastAsia"/>
          <w:color w:val="000000"/>
          <w:szCs w:val="21"/>
        </w:rPr>
        <w:t>白玉兰</w:t>
      </w:r>
      <w:r>
        <w:rPr>
          <w:rStyle w:val="40"/>
          <w:rFonts w:hint="eastAsia"/>
          <w:color w:val="auto"/>
          <w:u w:val="none"/>
        </w:rPr>
        <w:t>生物学特性、生态学特性及用途</w:t>
      </w:r>
      <w:r>
        <w:rPr>
          <w:rFonts w:hint="eastAsia" w:ascii="宋体" w:hAnsi="宋体"/>
          <w:szCs w:val="21"/>
        </w:rPr>
        <w:tab/>
      </w:r>
      <w:r>
        <w:rPr>
          <w:rFonts w:hint="eastAsia" w:asciiTheme="minorEastAsia" w:hAnsiTheme="minorEastAsia" w:eastAsiaTheme="minorEastAsia"/>
          <w:color w:val="000000"/>
        </w:rPr>
        <w:t>6</w:t>
      </w:r>
    </w:p>
    <w:p>
      <w:pPr>
        <w:tabs>
          <w:tab w:val="right" w:leader="dot" w:pos="9240"/>
        </w:tabs>
        <w:spacing w:before="25" w:after="25"/>
        <w:jc w:val="left"/>
        <w:rPr>
          <w:rFonts w:asciiTheme="minorEastAsia" w:hAnsiTheme="minorEastAsia" w:eastAsiaTheme="minorEastAsia"/>
          <w:color w:val="000000"/>
          <w:szCs w:val="21"/>
        </w:rPr>
      </w:pPr>
      <w:r>
        <w:rPr>
          <w:rFonts w:hAnsi="宋体"/>
        </w:rPr>
        <w:fldChar w:fldCharType="end"/>
      </w:r>
      <w:r>
        <w:rPr>
          <w:rFonts w:hint="eastAsia" w:asciiTheme="minorEastAsia" w:hAnsiTheme="minorEastAsia" w:eastAsiaTheme="minorEastAsia"/>
          <w:color w:val="000000"/>
          <w:szCs w:val="21"/>
        </w:rPr>
        <w:t>附录B (资料性) 白玉兰病虫害防治</w:t>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7</w:t>
      </w:r>
    </w:p>
    <w:p>
      <w:pPr>
        <w:tabs>
          <w:tab w:val="right" w:leader="dot" w:pos="9240"/>
        </w:tabs>
        <w:spacing w:before="25" w:after="25"/>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附录C（规范性）白玉兰苗木质量要求</w:t>
      </w:r>
      <w:r>
        <w:rPr>
          <w:rFonts w:hint="eastAsia" w:asciiTheme="minorEastAsia" w:hAnsiTheme="minorEastAsia" w:eastAsiaTheme="minorEastAsia"/>
          <w:color w:val="000000"/>
          <w:szCs w:val="21"/>
        </w:rPr>
        <w:tab/>
      </w:r>
      <w:r>
        <w:rPr>
          <w:rFonts w:hint="eastAsia" w:asciiTheme="minorEastAsia" w:hAnsiTheme="minorEastAsia" w:eastAsiaTheme="minorEastAsia"/>
          <w:color w:val="000000"/>
          <w:szCs w:val="21"/>
        </w:rPr>
        <w:t>8</w:t>
      </w:r>
    </w:p>
    <w:p>
      <w:pPr>
        <w:spacing w:line="360" w:lineRule="auto"/>
        <w:jc w:val="left"/>
        <w:rPr>
          <w:rFonts w:ascii="黑体" w:hAnsi="黑体" w:eastAsia="黑体"/>
          <w:color w:val="000000"/>
          <w:szCs w:val="21"/>
        </w:rPr>
      </w:pPr>
    </w:p>
    <w:p>
      <w:pPr>
        <w:pStyle w:val="25"/>
        <w:tabs>
          <w:tab w:val="right" w:pos="8400"/>
          <w:tab w:val="right" w:leader="dot" w:pos="9240"/>
        </w:tabs>
        <w:jc w:val="center"/>
      </w:pPr>
    </w:p>
    <w:p>
      <w:pPr>
        <w:pStyle w:val="81"/>
      </w:pPr>
      <w:bookmarkStart w:id="28" w:name="_Toc128653495"/>
      <w:bookmarkStart w:id="29" w:name="_Toc87003063"/>
      <w:bookmarkStart w:id="30" w:name="_Toc69734133"/>
      <w:bookmarkStart w:id="31" w:name="_Toc86437222"/>
      <w:bookmarkStart w:id="32" w:name="_Toc132048569"/>
      <w:r>
        <w:rPr>
          <w:rFonts w:hint="eastAsia"/>
        </w:rPr>
        <w:t>前</w:t>
      </w:r>
      <w:r>
        <w:rPr>
          <w:rFonts w:hAnsi="黑体"/>
        </w:rPr>
        <w:t>  </w:t>
      </w:r>
      <w:r>
        <w:rPr>
          <w:rFonts w:hint="eastAsia"/>
        </w:rPr>
        <w:t>言</w:t>
      </w:r>
      <w:bookmarkEnd w:id="24"/>
      <w:bookmarkEnd w:id="25"/>
      <w:bookmarkEnd w:id="26"/>
      <w:bookmarkEnd w:id="28"/>
      <w:bookmarkEnd w:id="29"/>
      <w:bookmarkEnd w:id="30"/>
      <w:bookmarkEnd w:id="31"/>
      <w:bookmarkEnd w:id="32"/>
    </w:p>
    <w:p>
      <w:pPr>
        <w:pStyle w:val="25"/>
        <w:rPr>
          <w:rFonts w:ascii="Times New Roman"/>
        </w:rPr>
      </w:pPr>
      <w:r>
        <w:rPr>
          <w:rFonts w:hint="eastAsia" w:ascii="Times New Roman"/>
        </w:rPr>
        <w:t>本文件按照GB/T 1.1-2020《标准化工作导则 第1部分：标准化文件的结构和起草规则》给出的规则编写。</w:t>
      </w:r>
    </w:p>
    <w:p>
      <w:pPr>
        <w:pStyle w:val="25"/>
        <w:rPr>
          <w:rFonts w:ascii="Times New Roman"/>
        </w:rPr>
      </w:pPr>
      <w:r>
        <w:rPr>
          <w:rFonts w:hint="eastAsia" w:ascii="Times New Roman"/>
        </w:rPr>
        <w:t>本文件由辽宁省林业和草原局提出并归口。</w:t>
      </w:r>
    </w:p>
    <w:p>
      <w:pPr>
        <w:pStyle w:val="25"/>
        <w:rPr>
          <w:rFonts w:ascii="Times New Roman"/>
        </w:rPr>
      </w:pPr>
      <w:r>
        <w:rPr>
          <w:rFonts w:hint="eastAsia" w:ascii="Times New Roman"/>
        </w:rPr>
        <w:t>本文件起草单位：</w:t>
      </w:r>
      <w:r>
        <w:rPr>
          <w:rFonts w:hint="eastAsia" w:hAnsi="宋体"/>
          <w:szCs w:val="21"/>
        </w:rPr>
        <w:t>东港市林业和草原事务服务中心</w:t>
      </w:r>
      <w:r>
        <w:rPr>
          <w:rFonts w:hAnsi="宋体"/>
          <w:szCs w:val="21"/>
        </w:rPr>
        <w:t>。</w:t>
      </w:r>
    </w:p>
    <w:p>
      <w:pPr>
        <w:pStyle w:val="25"/>
        <w:rPr>
          <w:rFonts w:ascii="Times New Roman"/>
        </w:rPr>
      </w:pPr>
      <w:r>
        <w:rPr>
          <w:rFonts w:hint="eastAsia" w:ascii="Times New Roman"/>
        </w:rPr>
        <w:t>本文件主要起草人：</w:t>
      </w:r>
      <w:r>
        <w:rPr>
          <w:rFonts w:hint="eastAsia" w:hAnsi="宋体"/>
          <w:szCs w:val="21"/>
        </w:rPr>
        <w:t>孙德新、张录华、荆吉国、穆怡陶、卢鹏、</w:t>
      </w:r>
      <w:r>
        <w:rPr>
          <w:rFonts w:hint="eastAsia" w:ascii="Times New Roman"/>
        </w:rPr>
        <w:t>那悦升、</w:t>
      </w:r>
      <w:r>
        <w:rPr>
          <w:rFonts w:ascii="Times New Roman"/>
        </w:rPr>
        <w:t>王蕊</w:t>
      </w:r>
      <w:r>
        <w:rPr>
          <w:rFonts w:hint="eastAsia" w:ascii="Times New Roman"/>
        </w:rPr>
        <w:t>、金星、尤晓晓、张可教、</w:t>
      </w:r>
      <w:r>
        <w:rPr>
          <w:rFonts w:ascii="Times New Roman"/>
        </w:rPr>
        <w:t>黄先东</w:t>
      </w:r>
      <w:r>
        <w:rPr>
          <w:rFonts w:hint="eastAsia" w:ascii="Times New Roman"/>
        </w:rPr>
        <w:t>、高山、</w:t>
      </w:r>
      <w:r>
        <w:rPr>
          <w:rFonts w:ascii="Times New Roman"/>
        </w:rPr>
        <w:t>姜洪波</w:t>
      </w:r>
      <w:r>
        <w:rPr>
          <w:rFonts w:hint="eastAsia" w:ascii="Times New Roman"/>
        </w:rPr>
        <w:t>、</w:t>
      </w:r>
      <w:r>
        <w:rPr>
          <w:rFonts w:ascii="Times New Roman"/>
        </w:rPr>
        <w:t>于海伟</w:t>
      </w:r>
      <w:r>
        <w:rPr>
          <w:rFonts w:hint="eastAsia" w:ascii="Times New Roman"/>
        </w:rPr>
        <w:t>、</w:t>
      </w:r>
      <w:r>
        <w:rPr>
          <w:rFonts w:ascii="Times New Roman"/>
        </w:rPr>
        <w:t>曲影先</w:t>
      </w:r>
      <w:r>
        <w:rPr>
          <w:rFonts w:hint="eastAsia" w:ascii="Times New Roman"/>
        </w:rPr>
        <w:t>、</w:t>
      </w:r>
      <w:r>
        <w:rPr>
          <w:rFonts w:ascii="Times New Roman"/>
        </w:rPr>
        <w:t>杨丹</w:t>
      </w:r>
      <w:r>
        <w:rPr>
          <w:rFonts w:hint="eastAsia" w:ascii="Times New Roman"/>
        </w:rPr>
        <w:t>、冯颖、</w:t>
      </w:r>
      <w:r>
        <w:rPr>
          <w:rFonts w:ascii="Times New Roman"/>
        </w:rPr>
        <w:t>徐春国</w:t>
      </w:r>
      <w:r>
        <w:rPr>
          <w:rFonts w:hint="eastAsia" w:ascii="Times New Roman"/>
        </w:rPr>
        <w:t>、</w:t>
      </w:r>
      <w:r>
        <w:rPr>
          <w:rFonts w:ascii="Times New Roman"/>
        </w:rPr>
        <w:t>沈洪福</w:t>
      </w:r>
      <w:r>
        <w:rPr>
          <w:rFonts w:hint="eastAsia" w:ascii="Times New Roman"/>
        </w:rPr>
        <w:t>、</w:t>
      </w:r>
      <w:r>
        <w:rPr>
          <w:rFonts w:ascii="Times New Roman"/>
        </w:rPr>
        <w:t>孙晓杰</w:t>
      </w:r>
      <w:r>
        <w:rPr>
          <w:rFonts w:hint="eastAsia" w:ascii="Times New Roman"/>
        </w:rPr>
        <w:t>、</w:t>
      </w:r>
      <w:r>
        <w:rPr>
          <w:rFonts w:ascii="Times New Roman"/>
        </w:rPr>
        <w:t>胡美娟</w:t>
      </w:r>
      <w:r>
        <w:rPr>
          <w:rFonts w:hint="eastAsia" w:ascii="Times New Roman"/>
        </w:rPr>
        <w:t>、</w:t>
      </w:r>
      <w:r>
        <w:rPr>
          <w:rFonts w:ascii="Times New Roman"/>
        </w:rPr>
        <w:t>任辉</w:t>
      </w:r>
      <w:r>
        <w:rPr>
          <w:rFonts w:hint="eastAsia" w:ascii="Times New Roman"/>
        </w:rPr>
        <w:t>。</w:t>
      </w:r>
    </w:p>
    <w:p>
      <w:pPr>
        <w:pStyle w:val="25"/>
        <w:rPr>
          <w:rFonts w:ascii="Times New Roman"/>
        </w:rPr>
      </w:pPr>
      <w:r>
        <w:rPr>
          <w:rFonts w:hint="eastAsia" w:ascii="Times New Roman"/>
        </w:rPr>
        <w:t>本文件发布实施后，任何单位和个人如有问题和意见建议，均可以通过来电和来函等方式进行反馈，我们将及时答复并认真处理，根据实际情况依法进行评估及复审。</w:t>
      </w:r>
    </w:p>
    <w:p>
      <w:pPr>
        <w:pStyle w:val="25"/>
        <w:rPr>
          <w:rFonts w:ascii="Times New Roman"/>
        </w:rPr>
      </w:pPr>
      <w:r>
        <w:rPr>
          <w:rFonts w:hint="eastAsia" w:ascii="Times New Roman"/>
        </w:rPr>
        <w:t>归口管理部门通讯地址：辽宁省林业和草原局（沈阳市和平区太原北街2号），联系电话：024-23448927。</w:t>
      </w:r>
    </w:p>
    <w:p>
      <w:pPr>
        <w:pStyle w:val="25"/>
        <w:rPr>
          <w:rFonts w:ascii="Times New Roman"/>
        </w:rPr>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r>
        <w:rPr>
          <w:rFonts w:hint="eastAsia" w:ascii="Times New Roman"/>
        </w:rPr>
        <w:t>文件起草单位通讯地址：</w:t>
      </w:r>
      <w:r>
        <w:rPr>
          <w:rFonts w:hint="eastAsia" w:hAnsi="宋体"/>
          <w:szCs w:val="21"/>
        </w:rPr>
        <w:t>东港市林业和草原事务服务中心（东港市大东街道站北</w:t>
      </w:r>
      <w:r>
        <w:rPr>
          <w:rFonts w:ascii="Times New Roman" w:hAnsi="宋体"/>
          <w:szCs w:val="21"/>
        </w:rPr>
        <w:t>路</w:t>
      </w:r>
      <w:r>
        <w:rPr>
          <w:rFonts w:ascii="Times New Roman"/>
          <w:szCs w:val="21"/>
        </w:rPr>
        <w:t>34</w:t>
      </w:r>
      <w:r>
        <w:rPr>
          <w:rFonts w:ascii="Times New Roman" w:hAnsi="宋体"/>
          <w:szCs w:val="21"/>
        </w:rPr>
        <w:t>号）</w:t>
      </w:r>
      <w:r>
        <w:rPr>
          <w:rFonts w:hint="eastAsia" w:hAnsi="宋体"/>
          <w:szCs w:val="21"/>
        </w:rPr>
        <w:t>，联系电话</w:t>
      </w:r>
      <w:r>
        <w:rPr>
          <w:rFonts w:ascii="Times New Roman" w:hAnsi="宋体"/>
          <w:szCs w:val="21"/>
        </w:rPr>
        <w:t>：</w:t>
      </w:r>
      <w:r>
        <w:rPr>
          <w:rFonts w:hint="eastAsia" w:ascii="Times New Roman"/>
          <w:szCs w:val="21"/>
        </w:rPr>
        <w:t>0415-7188481</w:t>
      </w:r>
      <w:r>
        <w:rPr>
          <w:rFonts w:ascii="Times New Roman" w:hAnsi="宋体"/>
          <w:szCs w:val="21"/>
        </w:rPr>
        <w:t>。</w:t>
      </w:r>
    </w:p>
    <w:p>
      <w:pPr>
        <w:pStyle w:val="46"/>
      </w:pPr>
      <w:bookmarkStart w:id="33" w:name="StandardName"/>
      <w:bookmarkEnd w:id="33"/>
      <w:bookmarkStart w:id="34" w:name="_Toc132048570"/>
      <w:bookmarkStart w:id="35" w:name="_Toc128653496"/>
      <w:r>
        <w:rPr>
          <w:rFonts w:hint="eastAsia" w:hAnsi="黑体" w:cs="黑体"/>
          <w:szCs w:val="32"/>
        </w:rPr>
        <w:t>白玉兰播种育苗技术规程</w:t>
      </w:r>
      <w:bookmarkEnd w:id="34"/>
      <w:bookmarkEnd w:id="35"/>
    </w:p>
    <w:p>
      <w:pPr>
        <w:pStyle w:val="88"/>
        <w:spacing w:before="312" w:after="312"/>
        <w:ind w:left="0"/>
      </w:pPr>
      <w:bookmarkStart w:id="36" w:name="_Toc69722682"/>
      <w:bookmarkStart w:id="37" w:name="_Toc69733843"/>
      <w:bookmarkStart w:id="38" w:name="_Toc132048571"/>
      <w:bookmarkStart w:id="39" w:name="_Toc69734134"/>
      <w:bookmarkStart w:id="40" w:name="_Toc69733986"/>
      <w:r>
        <w:rPr>
          <w:rFonts w:hint="eastAsia"/>
        </w:rPr>
        <w:t>范围</w:t>
      </w:r>
      <w:bookmarkEnd w:id="36"/>
      <w:bookmarkEnd w:id="37"/>
      <w:bookmarkEnd w:id="38"/>
      <w:bookmarkEnd w:id="39"/>
      <w:bookmarkEnd w:id="40"/>
    </w:p>
    <w:p>
      <w:pPr>
        <w:adjustRightInd w:val="0"/>
        <w:snapToGrid w:val="0"/>
        <w:spacing w:line="300" w:lineRule="auto"/>
        <w:ind w:firstLine="308" w:firstLineChars="147"/>
      </w:pPr>
      <w:r>
        <w:rPr>
          <w:rFonts w:hint="eastAsia"/>
        </w:rPr>
        <w:t>本文件</w:t>
      </w:r>
      <w:r>
        <w:t>规定了</w:t>
      </w:r>
      <w:r>
        <w:rPr>
          <w:rFonts w:hint="eastAsia" w:hAnsi="宋体"/>
        </w:rPr>
        <w:t>白玉兰</w:t>
      </w:r>
      <w:r>
        <w:rPr>
          <w:rFonts w:hint="eastAsia"/>
        </w:rPr>
        <w:t>（</w:t>
      </w:r>
      <w:r>
        <w:rPr>
          <w:i/>
          <w:szCs w:val="21"/>
        </w:rPr>
        <w:t>Magnolia denudata</w:t>
      </w:r>
      <w:r>
        <w:rPr>
          <w:szCs w:val="21"/>
        </w:rPr>
        <w:t xml:space="preserve"> Desr.</w:t>
      </w:r>
      <w:r>
        <w:rPr>
          <w:rFonts w:hint="eastAsia"/>
        </w:rPr>
        <w:t>）</w:t>
      </w:r>
      <w:r>
        <w:rPr>
          <w:rFonts w:hint="eastAsia" w:ascii="ËÎÌå" w:hAnsi="ËÎÌå"/>
        </w:rPr>
        <w:t>播种</w:t>
      </w:r>
      <w:r>
        <w:rPr>
          <w:rFonts w:hint="eastAsia" w:hAnsi="宋体"/>
        </w:rPr>
        <w:t>育苗的术语和定义、圃地选择与整地、种子采集、调制及贮藏、播种、田间管理、起苗、</w:t>
      </w:r>
      <w:r>
        <w:rPr>
          <w:rStyle w:val="40"/>
          <w:rFonts w:hAnsi="宋体"/>
          <w:color w:val="auto"/>
          <w:u w:val="none"/>
        </w:rPr>
        <w:t>档案管理</w:t>
      </w:r>
      <w:r>
        <w:rPr>
          <w:rFonts w:hint="eastAsia"/>
        </w:rPr>
        <w:t>等技术内容。</w:t>
      </w:r>
    </w:p>
    <w:p>
      <w:pPr>
        <w:pStyle w:val="25"/>
        <w:adjustRightInd w:val="0"/>
        <w:snapToGrid w:val="0"/>
        <w:spacing w:line="300" w:lineRule="auto"/>
        <w:rPr>
          <w:rFonts w:ascii="Times New Roman"/>
          <w:szCs w:val="21"/>
        </w:rPr>
      </w:pPr>
      <w:r>
        <w:rPr>
          <w:rFonts w:hint="eastAsia" w:ascii="Times New Roman"/>
        </w:rPr>
        <w:t>本文件</w:t>
      </w:r>
      <w:r>
        <w:rPr>
          <w:rFonts w:ascii="Times New Roman"/>
          <w:szCs w:val="21"/>
        </w:rPr>
        <w:t>适用于辽宁省范围内</w:t>
      </w:r>
      <w:r>
        <w:rPr>
          <w:rFonts w:hint="eastAsia" w:hAnsi="宋体"/>
        </w:rPr>
        <w:t>白玉兰</w:t>
      </w:r>
      <w:r>
        <w:rPr>
          <w:rFonts w:ascii="Times New Roman"/>
          <w:szCs w:val="21"/>
        </w:rPr>
        <w:t>的</w:t>
      </w:r>
      <w:r>
        <w:rPr>
          <w:rFonts w:hint="eastAsia" w:ascii="ËÎÌå" w:hAnsi="ËÎÌå"/>
        </w:rPr>
        <w:t>播种</w:t>
      </w:r>
      <w:r>
        <w:rPr>
          <w:rFonts w:hint="eastAsia" w:hAnsi="宋体"/>
        </w:rPr>
        <w:t>育苗</w:t>
      </w:r>
      <w:r>
        <w:rPr>
          <w:rFonts w:ascii="Times New Roman"/>
          <w:szCs w:val="21"/>
        </w:rPr>
        <w:t>。</w:t>
      </w:r>
    </w:p>
    <w:p>
      <w:pPr>
        <w:pStyle w:val="88"/>
        <w:spacing w:before="312" w:after="312"/>
        <w:ind w:left="0"/>
      </w:pPr>
      <w:bookmarkStart w:id="41" w:name="_Toc69733987"/>
      <w:bookmarkStart w:id="42" w:name="_Toc69733844"/>
      <w:bookmarkStart w:id="43" w:name="_Toc132048572"/>
      <w:bookmarkStart w:id="44" w:name="_Toc69734135"/>
      <w:bookmarkStart w:id="45" w:name="_Toc69722683"/>
      <w:r>
        <w:rPr>
          <w:rFonts w:hint="eastAsia"/>
        </w:rPr>
        <w:t>规范性引用文件</w:t>
      </w:r>
      <w:bookmarkEnd w:id="41"/>
      <w:bookmarkEnd w:id="42"/>
      <w:bookmarkEnd w:id="43"/>
      <w:bookmarkEnd w:id="44"/>
      <w:bookmarkEnd w:id="45"/>
    </w:p>
    <w:p>
      <w:pPr>
        <w:pStyle w:val="25"/>
        <w:adjustRightInd w:val="0"/>
        <w:snapToGrid w:val="0"/>
        <w:spacing w:line="300" w:lineRule="auto"/>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1660"/>
        </w:tabs>
        <w:adjustRightInd w:val="0"/>
        <w:snapToGrid w:val="0"/>
        <w:spacing w:line="300" w:lineRule="auto"/>
        <w:ind w:left="420"/>
        <w:jc w:val="left"/>
        <w:rPr>
          <w:szCs w:val="21"/>
        </w:rPr>
      </w:pPr>
      <w:bookmarkStart w:id="46" w:name="_Toc69722684"/>
      <w:bookmarkEnd w:id="46"/>
      <w:bookmarkStart w:id="47" w:name="_Toc69733988"/>
      <w:bookmarkStart w:id="48" w:name="_Toc69733845"/>
      <w:bookmarkStart w:id="49" w:name="_Toc69734136"/>
      <w:r>
        <w:rPr>
          <w:rFonts w:hint="eastAsia"/>
          <w:szCs w:val="21"/>
        </w:rPr>
        <w:t>GB 2772   林木种子检验规程</w:t>
      </w:r>
    </w:p>
    <w:p>
      <w:pPr>
        <w:tabs>
          <w:tab w:val="left" w:pos="1660"/>
        </w:tabs>
        <w:adjustRightInd w:val="0"/>
        <w:snapToGrid w:val="0"/>
        <w:spacing w:line="300" w:lineRule="auto"/>
        <w:ind w:left="420"/>
        <w:jc w:val="left"/>
        <w:rPr>
          <w:szCs w:val="21"/>
        </w:rPr>
      </w:pPr>
      <w:r>
        <w:rPr>
          <w:szCs w:val="21"/>
        </w:rPr>
        <w:t xml:space="preserve">GB </w:t>
      </w:r>
      <w:r>
        <w:rPr>
          <w:rFonts w:hint="eastAsia" w:eastAsia="Times New Roman"/>
          <w:szCs w:val="21"/>
        </w:rPr>
        <w:t xml:space="preserve">4285  </w:t>
      </w:r>
      <w:r>
        <w:rPr>
          <w:rFonts w:hint="eastAsia"/>
          <w:szCs w:val="21"/>
        </w:rPr>
        <w:t>农药使用</w:t>
      </w:r>
    </w:p>
    <w:p>
      <w:pPr>
        <w:tabs>
          <w:tab w:val="left" w:pos="1660"/>
        </w:tabs>
        <w:adjustRightInd w:val="0"/>
        <w:snapToGrid w:val="0"/>
        <w:spacing w:line="300" w:lineRule="auto"/>
        <w:ind w:left="420"/>
        <w:jc w:val="left"/>
        <w:rPr>
          <w:szCs w:val="21"/>
        </w:rPr>
      </w:pPr>
      <w:r>
        <w:rPr>
          <w:szCs w:val="21"/>
        </w:rPr>
        <w:t xml:space="preserve">GB 5084  </w:t>
      </w:r>
      <w:r>
        <w:rPr>
          <w:rFonts w:hint="eastAsia"/>
          <w:szCs w:val="21"/>
        </w:rPr>
        <w:t>灌溉用水</w:t>
      </w:r>
    </w:p>
    <w:p>
      <w:pPr>
        <w:tabs>
          <w:tab w:val="left" w:pos="1875"/>
        </w:tabs>
        <w:adjustRightInd w:val="0"/>
        <w:snapToGrid w:val="0"/>
        <w:spacing w:line="300" w:lineRule="auto"/>
        <w:ind w:left="420"/>
        <w:jc w:val="left"/>
        <w:rPr>
          <w:szCs w:val="21"/>
        </w:rPr>
      </w:pPr>
      <w:r>
        <w:rPr>
          <w:rFonts w:eastAsia="Times New Roman"/>
          <w:szCs w:val="21"/>
        </w:rPr>
        <w:t>GB/T 6001</w:t>
      </w:r>
      <w:r>
        <w:rPr>
          <w:szCs w:val="21"/>
        </w:rPr>
        <w:t xml:space="preserve">  </w:t>
      </w:r>
      <w:r>
        <w:rPr>
          <w:rFonts w:hint="eastAsia" w:hAnsi="宋体"/>
          <w:szCs w:val="21"/>
        </w:rPr>
        <w:t>育苗技术规程</w:t>
      </w:r>
    </w:p>
    <w:p>
      <w:pPr>
        <w:tabs>
          <w:tab w:val="left" w:pos="1660"/>
        </w:tabs>
        <w:adjustRightInd w:val="0"/>
        <w:snapToGrid w:val="0"/>
        <w:spacing w:line="300" w:lineRule="auto"/>
        <w:ind w:left="420"/>
        <w:jc w:val="left"/>
        <w:rPr>
          <w:szCs w:val="21"/>
        </w:rPr>
      </w:pPr>
      <w:r>
        <w:rPr>
          <w:rFonts w:eastAsia="Times New Roman"/>
          <w:szCs w:val="21"/>
        </w:rPr>
        <w:t>GB/T 10016</w:t>
      </w:r>
      <w:r>
        <w:rPr>
          <w:rFonts w:hint="eastAsia"/>
          <w:szCs w:val="21"/>
        </w:rPr>
        <w:t xml:space="preserve">  </w:t>
      </w:r>
      <w:r>
        <w:rPr>
          <w:rFonts w:hint="eastAsia" w:hAnsi="宋体"/>
          <w:szCs w:val="21"/>
        </w:rPr>
        <w:t>林木种子贮藏</w:t>
      </w:r>
    </w:p>
    <w:p>
      <w:pPr>
        <w:adjustRightInd w:val="0"/>
        <w:snapToGrid w:val="0"/>
        <w:spacing w:line="300" w:lineRule="auto"/>
        <w:ind w:firstLine="420" w:firstLineChars="200"/>
        <w:rPr>
          <w:rFonts w:hAnsi="宋体"/>
          <w:szCs w:val="21"/>
        </w:rPr>
      </w:pPr>
      <w:r>
        <w:rPr>
          <w:szCs w:val="21"/>
        </w:rPr>
        <w:t xml:space="preserve">LY/T 2289  </w:t>
      </w:r>
      <w:r>
        <w:rPr>
          <w:rFonts w:hint="eastAsia" w:hAnsi="宋体"/>
          <w:szCs w:val="21"/>
        </w:rPr>
        <w:t>林木种苗生产经营档案</w:t>
      </w:r>
    </w:p>
    <w:p>
      <w:pPr>
        <w:pStyle w:val="88"/>
        <w:spacing w:before="312" w:after="312"/>
        <w:ind w:left="0"/>
      </w:pPr>
      <w:bookmarkStart w:id="50" w:name="_Toc132048573"/>
      <w:r>
        <w:rPr>
          <w:rFonts w:hint="eastAsia"/>
        </w:rPr>
        <w:t>术语和定义</w:t>
      </w:r>
      <w:bookmarkEnd w:id="47"/>
      <w:bookmarkEnd w:id="48"/>
      <w:bookmarkEnd w:id="49"/>
      <w:bookmarkEnd w:id="50"/>
    </w:p>
    <w:p>
      <w:pPr>
        <w:pStyle w:val="25"/>
        <w:rPr>
          <w:rFonts w:ascii="Times New Roman"/>
        </w:rPr>
      </w:pPr>
      <w:r>
        <w:rPr>
          <w:rFonts w:hint="eastAsia" w:ascii="Times New Roman"/>
        </w:rPr>
        <w:t>下列术语和定义适用于本文件。</w:t>
      </w:r>
      <w:bookmarkStart w:id="51" w:name="_Toc69733846"/>
      <w:bookmarkStart w:id="52" w:name="_Toc69734137"/>
      <w:bookmarkStart w:id="53" w:name="_Toc69733989"/>
    </w:p>
    <w:p>
      <w:pPr>
        <w:pStyle w:val="88"/>
        <w:numPr>
          <w:ilvl w:val="0"/>
          <w:numId w:val="0"/>
        </w:numPr>
        <w:spacing w:before="312" w:after="312"/>
      </w:pPr>
      <w:bookmarkStart w:id="54" w:name="_Toc132048574"/>
      <w:bookmarkStart w:id="55" w:name="_Toc128653500"/>
      <w:r>
        <w:rPr>
          <w:rFonts w:hint="eastAsia"/>
        </w:rPr>
        <w:t>3.1</w:t>
      </w:r>
      <w:bookmarkEnd w:id="54"/>
      <w:bookmarkEnd w:id="55"/>
    </w:p>
    <w:bookmarkEnd w:id="51"/>
    <w:bookmarkEnd w:id="52"/>
    <w:bookmarkEnd w:id="53"/>
    <w:p>
      <w:pPr>
        <w:ind w:firstLine="308" w:firstLineChars="147"/>
        <w:rPr>
          <w:bCs/>
          <w:szCs w:val="21"/>
        </w:rPr>
      </w:pPr>
      <w:r>
        <w:rPr>
          <w:rFonts w:hint="eastAsia" w:ascii="黑体" w:hAnsi="黑体" w:eastAsia="黑体"/>
        </w:rPr>
        <w:t>白玉兰</w:t>
      </w:r>
      <w:r>
        <w:rPr>
          <w:rFonts w:ascii="黑体" w:hAnsi="黑体" w:eastAsia="黑体"/>
        </w:rPr>
        <w:t xml:space="preserve"> </w:t>
      </w:r>
      <w:r>
        <w:rPr>
          <w:rFonts w:ascii="黑体" w:hAnsi="黑体" w:eastAsia="黑体"/>
          <w:iCs/>
          <w:szCs w:val="21"/>
        </w:rPr>
        <w:t xml:space="preserve">Magnolia denudata </w:t>
      </w:r>
      <w:r>
        <w:rPr>
          <w:rFonts w:ascii="黑体" w:hAnsi="黑体" w:eastAsia="黑体"/>
          <w:bCs/>
          <w:szCs w:val="21"/>
        </w:rPr>
        <w:t>Desr.</w:t>
      </w:r>
    </w:p>
    <w:p>
      <w:pPr>
        <w:spacing w:line="261" w:lineRule="exact"/>
        <w:jc w:val="left"/>
        <w:rPr>
          <w:sz w:val="24"/>
        </w:rPr>
      </w:pPr>
    </w:p>
    <w:p>
      <w:pPr>
        <w:ind w:firstLine="308" w:firstLineChars="147"/>
        <w:rPr>
          <w:szCs w:val="21"/>
        </w:rPr>
      </w:pPr>
      <w:r>
        <w:rPr>
          <w:rFonts w:hint="eastAsia" w:ascii="宋体" w:hAnsi="宋体"/>
          <w:szCs w:val="21"/>
        </w:rPr>
        <w:t>又名玉兰，属</w:t>
      </w:r>
      <w:r>
        <w:t>木兰科</w:t>
      </w:r>
      <w:r>
        <w:rPr>
          <w:rFonts w:hint="eastAsia"/>
        </w:rPr>
        <w:t>（</w:t>
      </w:r>
      <w:r>
        <w:rPr>
          <w:i/>
        </w:rPr>
        <w:t>M</w:t>
      </w:r>
      <w:r>
        <w:rPr>
          <w:rFonts w:hint="eastAsia"/>
          <w:i/>
        </w:rPr>
        <w:t>agnoliaceae</w:t>
      </w:r>
      <w:r>
        <w:rPr>
          <w:rFonts w:hint="eastAsia"/>
        </w:rPr>
        <w:t>）</w:t>
      </w:r>
      <w:r>
        <w:rPr>
          <w:color w:val="000000"/>
        </w:rPr>
        <w:t>木兰属</w:t>
      </w:r>
      <w:r>
        <w:rPr>
          <w:rFonts w:hint="eastAsia"/>
          <w:color w:val="000000"/>
        </w:rPr>
        <w:t>（</w:t>
      </w:r>
      <w:r>
        <w:rPr>
          <w:i/>
          <w:iCs/>
          <w:color w:val="000000"/>
        </w:rPr>
        <w:t>Magno</w:t>
      </w:r>
      <w:r>
        <w:rPr>
          <w:rFonts w:hint="eastAsia"/>
          <w:i/>
          <w:iCs/>
          <w:color w:val="000000"/>
        </w:rPr>
        <w:t>l</w:t>
      </w:r>
      <w:r>
        <w:rPr>
          <w:i/>
          <w:iCs/>
          <w:color w:val="000000"/>
        </w:rPr>
        <w:t>ia</w:t>
      </w:r>
      <w:r>
        <w:rPr>
          <w:rFonts w:hint="eastAsia"/>
          <w:color w:val="000000"/>
        </w:rPr>
        <w:t>）</w:t>
      </w:r>
      <w:r>
        <w:rPr>
          <w:rFonts w:hint="eastAsia" w:ascii="宋体" w:hAnsi="宋体"/>
          <w:szCs w:val="21"/>
        </w:rPr>
        <w:t>落叶</w:t>
      </w:r>
      <w:r>
        <w:rPr>
          <w:rFonts w:hint="eastAsia"/>
          <w:szCs w:val="21"/>
        </w:rPr>
        <w:t>乔木。其生物学特性、生态学特性及用途参见附录A。</w:t>
      </w:r>
    </w:p>
    <w:p>
      <w:pPr>
        <w:ind w:firstLine="308" w:firstLineChars="147"/>
        <w:rPr>
          <w:szCs w:val="21"/>
        </w:rPr>
      </w:pPr>
    </w:p>
    <w:p>
      <w:pPr>
        <w:widowControl/>
        <w:adjustRightInd w:val="0"/>
        <w:snapToGrid w:val="0"/>
        <w:jc w:val="left"/>
        <w:rPr>
          <w:rFonts w:ascii="黑体" w:hAnsi="黑体" w:eastAsia="黑体"/>
          <w:szCs w:val="21"/>
        </w:rPr>
      </w:pPr>
      <w:r>
        <w:rPr>
          <w:rFonts w:hint="eastAsia" w:ascii="黑体" w:hAnsi="黑体" w:eastAsia="黑体"/>
          <w:szCs w:val="21"/>
        </w:rPr>
        <w:t>3.2</w:t>
      </w:r>
    </w:p>
    <w:p>
      <w:pPr>
        <w:widowControl/>
        <w:adjustRightInd w:val="0"/>
        <w:snapToGrid w:val="0"/>
        <w:jc w:val="left"/>
        <w:rPr>
          <w:rFonts w:ascii="黑体" w:hAnsi="黑体" w:eastAsia="黑体"/>
          <w:szCs w:val="21"/>
        </w:rPr>
      </w:pPr>
    </w:p>
    <w:p>
      <w:pPr>
        <w:widowControl/>
        <w:adjustRightInd w:val="0"/>
        <w:snapToGrid w:val="0"/>
        <w:ind w:firstLine="420" w:firstLineChars="200"/>
        <w:jc w:val="left"/>
        <w:rPr>
          <w:rFonts w:ascii="黑体" w:hAnsi="黑体" w:eastAsia="黑体"/>
          <w:szCs w:val="21"/>
        </w:rPr>
      </w:pPr>
      <w:r>
        <w:rPr>
          <w:rFonts w:hint="eastAsia" w:ascii="黑体" w:hAnsi="黑体" w:eastAsia="黑体"/>
          <w:szCs w:val="21"/>
        </w:rPr>
        <w:t>种子催芽</w:t>
      </w:r>
      <w:r>
        <w:rPr>
          <w:rFonts w:ascii="黑体" w:hAnsi="黑体" w:eastAsia="黑体"/>
          <w:szCs w:val="21"/>
        </w:rPr>
        <w:t>seed germination</w:t>
      </w:r>
    </w:p>
    <w:p>
      <w:pPr>
        <w:widowControl/>
        <w:adjustRightInd w:val="0"/>
        <w:snapToGrid w:val="0"/>
        <w:jc w:val="left"/>
        <w:rPr>
          <w:rFonts w:ascii="黑体" w:hAnsi="黑体" w:eastAsia="黑体"/>
          <w:szCs w:val="21"/>
        </w:rPr>
      </w:pP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通过机械擦伤、酸蚀、水浸、层积或其它物理、化学方法，解除休眠，促进种子萌发的措施。</w:t>
      </w:r>
    </w:p>
    <w:p>
      <w:pPr>
        <w:widowControl/>
        <w:adjustRightInd w:val="0"/>
        <w:snapToGrid w:val="0"/>
        <w:ind w:firstLine="420" w:firstLineChars="200"/>
        <w:jc w:val="left"/>
        <w:rPr>
          <w:rFonts w:ascii="宋体" w:hAnsi="宋体" w:cs="宋体"/>
          <w:kern w:val="0"/>
          <w:szCs w:val="21"/>
        </w:rPr>
      </w:pPr>
    </w:p>
    <w:p>
      <w:pPr>
        <w:widowControl/>
        <w:adjustRightInd w:val="0"/>
        <w:snapToGrid w:val="0"/>
        <w:jc w:val="left"/>
        <w:rPr>
          <w:rFonts w:ascii="黑体" w:hAnsi="黑体" w:eastAsia="黑体"/>
          <w:szCs w:val="21"/>
        </w:rPr>
      </w:pPr>
      <w:r>
        <w:rPr>
          <w:rFonts w:hint="eastAsia" w:ascii="黑体" w:hAnsi="黑体" w:eastAsia="黑体"/>
          <w:szCs w:val="21"/>
        </w:rPr>
        <w:t>3.3</w:t>
      </w:r>
    </w:p>
    <w:p>
      <w:pPr>
        <w:widowControl/>
        <w:adjustRightInd w:val="0"/>
        <w:snapToGrid w:val="0"/>
        <w:jc w:val="left"/>
        <w:rPr>
          <w:rFonts w:ascii="黑体" w:hAnsi="黑体" w:eastAsia="黑体"/>
          <w:szCs w:val="21"/>
        </w:rPr>
      </w:pPr>
    </w:p>
    <w:p>
      <w:pPr>
        <w:widowControl/>
        <w:adjustRightInd w:val="0"/>
        <w:snapToGrid w:val="0"/>
        <w:ind w:firstLine="420" w:firstLineChars="200"/>
        <w:jc w:val="left"/>
        <w:rPr>
          <w:rFonts w:ascii="黑体" w:hAnsi="黑体" w:eastAsia="黑体"/>
          <w:szCs w:val="21"/>
        </w:rPr>
      </w:pPr>
      <w:r>
        <w:rPr>
          <w:rFonts w:hint="eastAsia" w:ascii="黑体" w:hAnsi="黑体" w:eastAsia="黑体"/>
          <w:szCs w:val="21"/>
        </w:rPr>
        <w:t>点播bunch planting</w:t>
      </w:r>
    </w:p>
    <w:p>
      <w:pPr>
        <w:widowControl/>
        <w:adjustRightInd w:val="0"/>
        <w:snapToGrid w:val="0"/>
        <w:jc w:val="left"/>
        <w:rPr>
          <w:rFonts w:ascii="黑体" w:hAnsi="黑体" w:eastAsia="黑体"/>
          <w:szCs w:val="21"/>
        </w:rPr>
      </w:pP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指在播种行内每隔一定距离开穴播种，或按一定行距开沟播种。</w:t>
      </w:r>
    </w:p>
    <w:p>
      <w:pPr>
        <w:pStyle w:val="88"/>
        <w:spacing w:before="312" w:after="312"/>
        <w:ind w:left="0"/>
      </w:pPr>
      <w:bookmarkStart w:id="56" w:name="_Toc132048575"/>
      <w:bookmarkStart w:id="57" w:name="_Toc76396433"/>
      <w:bookmarkStart w:id="58" w:name="_Toc256065959"/>
      <w:r>
        <w:rPr>
          <w:rFonts w:hint="eastAsia" w:hAnsi="黑体"/>
        </w:rPr>
        <w:t>圃地选择与整地</w:t>
      </w:r>
      <w:bookmarkEnd w:id="56"/>
    </w:p>
    <w:bookmarkEnd w:id="57"/>
    <w:bookmarkEnd w:id="58"/>
    <w:p>
      <w:pPr>
        <w:pStyle w:val="88"/>
        <w:numPr>
          <w:ilvl w:val="0"/>
          <w:numId w:val="0"/>
        </w:numPr>
        <w:spacing w:before="312" w:after="312"/>
      </w:pPr>
      <w:bookmarkStart w:id="59" w:name="_Toc128653502"/>
      <w:bookmarkStart w:id="60" w:name="_Toc86437228"/>
      <w:bookmarkStart w:id="61" w:name="_Toc87003069"/>
      <w:bookmarkStart w:id="62" w:name="_Toc132048576"/>
      <w:r>
        <w:rPr>
          <w:rFonts w:hint="eastAsia"/>
        </w:rPr>
        <w:t>4.1</w:t>
      </w:r>
      <w:r>
        <w:rPr>
          <w:rFonts w:hint="eastAsia" w:hAnsi="黑体"/>
          <w:szCs w:val="21"/>
        </w:rPr>
        <w:t>圃地选择</w:t>
      </w:r>
      <w:bookmarkEnd w:id="59"/>
      <w:bookmarkEnd w:id="60"/>
      <w:bookmarkEnd w:id="61"/>
      <w:bookmarkEnd w:id="62"/>
    </w:p>
    <w:p>
      <w:pPr>
        <w:pStyle w:val="144"/>
        <w:spacing w:line="300" w:lineRule="auto"/>
        <w:ind w:firstLine="420"/>
        <w:jc w:val="left"/>
        <w:rPr>
          <w:rFonts w:ascii="Times New Roman" w:cs="Times New Roman"/>
          <w:kern w:val="0"/>
          <w:sz w:val="21"/>
          <w:szCs w:val="21"/>
        </w:rPr>
      </w:pPr>
      <w:r>
        <w:rPr>
          <w:rFonts w:ascii="Times New Roman" w:cs="Times New Roman"/>
          <w:kern w:val="0"/>
          <w:sz w:val="21"/>
          <w:szCs w:val="21"/>
        </w:rPr>
        <w:t>选择交通便利、地势平坦、背风向阳、排水良好、灌溉方便、土壤</w:t>
      </w:r>
      <w:r>
        <w:rPr>
          <w:rFonts w:hint="eastAsia" w:ascii="Times New Roman" w:cs="Times New Roman"/>
          <w:kern w:val="0"/>
          <w:sz w:val="21"/>
          <w:szCs w:val="21"/>
        </w:rPr>
        <w:t>pH值为5.5~7.0且疏松肥沃的沙壤土或壤土地作为圃地。</w:t>
      </w:r>
    </w:p>
    <w:p>
      <w:pPr>
        <w:pStyle w:val="88"/>
        <w:numPr>
          <w:ilvl w:val="0"/>
          <w:numId w:val="0"/>
        </w:numPr>
        <w:spacing w:before="312" w:after="312"/>
      </w:pPr>
      <w:bookmarkStart w:id="63" w:name="_Toc128653503"/>
      <w:bookmarkStart w:id="64" w:name="_Toc86437229"/>
      <w:bookmarkStart w:id="65" w:name="_Toc87003070"/>
      <w:bookmarkStart w:id="66" w:name="_Toc76396438"/>
      <w:bookmarkStart w:id="67" w:name="_Toc132048577"/>
      <w:r>
        <w:rPr>
          <w:rFonts w:hint="eastAsia"/>
        </w:rPr>
        <w:t>4</w:t>
      </w:r>
      <w:r>
        <w:t>.</w:t>
      </w:r>
      <w:r>
        <w:rPr>
          <w:rFonts w:hint="eastAsia"/>
        </w:rPr>
        <w:t>2</w:t>
      </w:r>
      <w:bookmarkEnd w:id="63"/>
      <w:bookmarkEnd w:id="64"/>
      <w:bookmarkEnd w:id="65"/>
      <w:bookmarkEnd w:id="66"/>
      <w:r>
        <w:rPr>
          <w:rFonts w:hint="eastAsia" w:hAnsi="黑体"/>
          <w:szCs w:val="21"/>
        </w:rPr>
        <w:t>整地与作床</w:t>
      </w:r>
      <w:bookmarkEnd w:id="67"/>
    </w:p>
    <w:p>
      <w:pPr>
        <w:pStyle w:val="88"/>
        <w:numPr>
          <w:ilvl w:val="0"/>
          <w:numId w:val="0"/>
        </w:numPr>
        <w:spacing w:before="312" w:after="312"/>
        <w:rPr>
          <w:rFonts w:hAnsi="黑体"/>
        </w:rPr>
      </w:pPr>
      <w:bookmarkStart w:id="68" w:name="_Toc128653504"/>
      <w:bookmarkStart w:id="69" w:name="_Toc132048578"/>
      <w:r>
        <w:rPr>
          <w:rFonts w:hAnsi="黑体"/>
          <w:szCs w:val="21"/>
        </w:rPr>
        <w:t>4.2.1整地</w:t>
      </w:r>
      <w:bookmarkEnd w:id="68"/>
      <w:bookmarkEnd w:id="69"/>
      <w:r>
        <w:rPr>
          <w:rFonts w:hint="eastAsia" w:hAnsi="黑体"/>
        </w:rPr>
        <w:t xml:space="preserve">    </w:t>
      </w:r>
    </w:p>
    <w:p>
      <w:pPr>
        <w:pStyle w:val="144"/>
        <w:numPr>
          <w:ins w:id="0" w:author="User" w:date="2011-06-13T13:06:00Z"/>
        </w:numPr>
        <w:adjustRightInd w:val="0"/>
        <w:snapToGrid w:val="0"/>
        <w:spacing w:line="300" w:lineRule="auto"/>
        <w:ind w:firstLine="420"/>
        <w:jc w:val="left"/>
        <w:rPr>
          <w:rFonts w:ascii="Times New Roman" w:cs="Times New Roman"/>
          <w:kern w:val="0"/>
          <w:sz w:val="21"/>
          <w:szCs w:val="21"/>
        </w:rPr>
      </w:pPr>
      <w:r>
        <w:rPr>
          <w:rFonts w:ascii="Times New Roman" w:cs="Times New Roman"/>
          <w:kern w:val="0"/>
          <w:sz w:val="21"/>
          <w:szCs w:val="21"/>
        </w:rPr>
        <w:t>育苗前一年秋季进行整地，</w:t>
      </w:r>
      <w:r>
        <w:rPr>
          <w:rFonts w:hint="eastAsia" w:ascii="Times New Roman" w:cs="Times New Roman"/>
          <w:kern w:val="0"/>
          <w:sz w:val="21"/>
          <w:szCs w:val="21"/>
        </w:rPr>
        <w:t>整地前将</w:t>
      </w:r>
      <w:r>
        <w:rPr>
          <w:rFonts w:ascii="Times New Roman" w:cs="Times New Roman"/>
          <w:kern w:val="0"/>
          <w:sz w:val="21"/>
          <w:szCs w:val="21"/>
        </w:rPr>
        <w:t>厩肥、堆肥</w:t>
      </w:r>
      <w:r>
        <w:rPr>
          <w:rFonts w:hint="eastAsia" w:ascii="Times New Roman" w:cs="Times New Roman"/>
          <w:kern w:val="0"/>
          <w:sz w:val="21"/>
          <w:szCs w:val="21"/>
        </w:rPr>
        <w:t>按</w:t>
      </w:r>
      <w:r>
        <w:rPr>
          <w:rFonts w:ascii="Times New Roman" w:cs="Times New Roman"/>
          <w:kern w:val="0"/>
          <w:sz w:val="21"/>
          <w:szCs w:val="21"/>
        </w:rPr>
        <w:t>500</w:t>
      </w:r>
      <w:r>
        <w:rPr>
          <w:rFonts w:hint="eastAsia" w:ascii="Times New Roman" w:cs="Times New Roman"/>
          <w:kern w:val="0"/>
          <w:sz w:val="21"/>
          <w:szCs w:val="21"/>
        </w:rPr>
        <w:t xml:space="preserve"> </w:t>
      </w:r>
      <w:r>
        <w:rPr>
          <w:rFonts w:ascii="Times New Roman" w:cs="Times New Roman"/>
          <w:kern w:val="0"/>
          <w:sz w:val="21"/>
          <w:szCs w:val="21"/>
        </w:rPr>
        <w:t>kg/亩</w:t>
      </w:r>
      <w:r>
        <w:rPr>
          <w:rFonts w:hint="eastAsia" w:ascii="Times New Roman" w:cs="Times New Roman"/>
          <w:kern w:val="0"/>
          <w:sz w:val="21"/>
          <w:szCs w:val="21"/>
        </w:rPr>
        <w:t>~</w:t>
      </w:r>
      <w:r>
        <w:rPr>
          <w:rFonts w:ascii="Times New Roman" w:cs="Times New Roman"/>
          <w:kern w:val="0"/>
          <w:sz w:val="21"/>
          <w:szCs w:val="21"/>
        </w:rPr>
        <w:t>1000</w:t>
      </w:r>
      <w:r>
        <w:rPr>
          <w:rFonts w:hint="eastAsia" w:ascii="Times New Roman" w:cs="Times New Roman"/>
          <w:kern w:val="0"/>
          <w:sz w:val="21"/>
          <w:szCs w:val="21"/>
        </w:rPr>
        <w:t xml:space="preserve"> </w:t>
      </w:r>
      <w:r>
        <w:rPr>
          <w:rFonts w:ascii="Times New Roman" w:cs="Times New Roman"/>
          <w:kern w:val="0"/>
          <w:sz w:val="21"/>
          <w:szCs w:val="21"/>
        </w:rPr>
        <w:t>kg/亩</w:t>
      </w:r>
      <w:r>
        <w:rPr>
          <w:rFonts w:hint="eastAsia" w:ascii="Times New Roman" w:cs="Times New Roman"/>
          <w:kern w:val="0"/>
          <w:sz w:val="21"/>
          <w:szCs w:val="21"/>
        </w:rPr>
        <w:t>均匀撒在育苗地上，翻入耕作层，</w:t>
      </w:r>
      <w:r>
        <w:rPr>
          <w:rFonts w:ascii="Times New Roman" w:cs="Times New Roman"/>
          <w:kern w:val="0"/>
          <w:sz w:val="21"/>
          <w:szCs w:val="21"/>
        </w:rPr>
        <w:t>翻耕深度25</w:t>
      </w:r>
      <w:r>
        <w:rPr>
          <w:rFonts w:hint="eastAsia" w:ascii="Times New Roman" w:cs="Times New Roman"/>
          <w:kern w:val="0"/>
          <w:sz w:val="21"/>
          <w:szCs w:val="21"/>
        </w:rPr>
        <w:t xml:space="preserve"> </w:t>
      </w:r>
      <w:r>
        <w:rPr>
          <w:rFonts w:ascii="Times New Roman" w:cs="Times New Roman"/>
          <w:kern w:val="0"/>
          <w:sz w:val="21"/>
          <w:szCs w:val="21"/>
        </w:rPr>
        <w:t>cm</w:t>
      </w:r>
      <w:r>
        <w:rPr>
          <w:rFonts w:hint="eastAsia" w:ascii="Times New Roman" w:cs="Times New Roman"/>
          <w:kern w:val="0"/>
          <w:sz w:val="21"/>
          <w:szCs w:val="21"/>
        </w:rPr>
        <w:t>~</w:t>
      </w:r>
      <w:r>
        <w:rPr>
          <w:rFonts w:ascii="Times New Roman" w:cs="Times New Roman"/>
          <w:kern w:val="0"/>
          <w:sz w:val="21"/>
          <w:szCs w:val="21"/>
        </w:rPr>
        <w:t>30</w:t>
      </w:r>
      <w:r>
        <w:rPr>
          <w:rFonts w:hint="eastAsia" w:ascii="Times New Roman" w:cs="Times New Roman"/>
          <w:kern w:val="0"/>
          <w:sz w:val="21"/>
          <w:szCs w:val="21"/>
        </w:rPr>
        <w:t xml:space="preserve"> </w:t>
      </w:r>
      <w:r>
        <w:rPr>
          <w:rFonts w:ascii="Times New Roman" w:cs="Times New Roman"/>
          <w:kern w:val="0"/>
          <w:sz w:val="21"/>
          <w:szCs w:val="21"/>
        </w:rPr>
        <w:t>cm，灌足封冻水。</w:t>
      </w:r>
      <w:r>
        <w:rPr>
          <w:rFonts w:hint="eastAsia" w:ascii="Times New Roman" w:cs="Times New Roman"/>
          <w:kern w:val="0"/>
          <w:sz w:val="21"/>
          <w:szCs w:val="21"/>
        </w:rPr>
        <w:t>或</w:t>
      </w:r>
      <w:r>
        <w:rPr>
          <w:rFonts w:ascii="Times New Roman" w:cs="Times New Roman"/>
          <w:kern w:val="0"/>
          <w:sz w:val="21"/>
          <w:szCs w:val="21"/>
        </w:rPr>
        <w:t>翌年早春施入同样数量腐熟厩肥及磷酸二铵30</w:t>
      </w:r>
      <w:r>
        <w:rPr>
          <w:rFonts w:hint="eastAsia" w:ascii="Times New Roman" w:cs="Times New Roman"/>
          <w:kern w:val="0"/>
          <w:sz w:val="21"/>
          <w:szCs w:val="21"/>
        </w:rPr>
        <w:t xml:space="preserve"> </w:t>
      </w:r>
      <w:r>
        <w:rPr>
          <w:rFonts w:ascii="Times New Roman" w:cs="Times New Roman"/>
          <w:kern w:val="0"/>
          <w:sz w:val="21"/>
          <w:szCs w:val="21"/>
        </w:rPr>
        <w:t>kg/亩或过磷酸钙20 kg /亩</w:t>
      </w:r>
      <w:r>
        <w:rPr>
          <w:rFonts w:hint="eastAsia" w:ascii="Times New Roman" w:cs="Times New Roman"/>
          <w:kern w:val="0"/>
          <w:sz w:val="21"/>
          <w:szCs w:val="21"/>
        </w:rPr>
        <w:t>~</w:t>
      </w:r>
      <w:r>
        <w:rPr>
          <w:rFonts w:ascii="Times New Roman" w:cs="Times New Roman"/>
          <w:kern w:val="0"/>
          <w:sz w:val="21"/>
          <w:szCs w:val="21"/>
        </w:rPr>
        <w:t>25</w:t>
      </w:r>
      <w:r>
        <w:rPr>
          <w:rFonts w:hint="eastAsia" w:ascii="Times New Roman" w:cs="Times New Roman"/>
          <w:kern w:val="0"/>
          <w:sz w:val="21"/>
          <w:szCs w:val="21"/>
        </w:rPr>
        <w:t xml:space="preserve"> </w:t>
      </w:r>
      <w:r>
        <w:rPr>
          <w:rFonts w:ascii="Times New Roman" w:cs="Times New Roman"/>
          <w:kern w:val="0"/>
          <w:sz w:val="21"/>
          <w:szCs w:val="21"/>
        </w:rPr>
        <w:t>kg/亩</w:t>
      </w:r>
      <w:r>
        <w:rPr>
          <w:rFonts w:hint="eastAsia" w:ascii="Times New Roman" w:cs="Times New Roman"/>
          <w:kern w:val="0"/>
          <w:sz w:val="21"/>
          <w:szCs w:val="21"/>
        </w:rPr>
        <w:t>做基</w:t>
      </w:r>
      <w:r>
        <w:rPr>
          <w:rFonts w:ascii="Times New Roman" w:cs="Times New Roman"/>
          <w:kern w:val="0"/>
          <w:sz w:val="21"/>
          <w:szCs w:val="21"/>
        </w:rPr>
        <w:t>肥</w:t>
      </w:r>
      <w:r>
        <w:rPr>
          <w:rFonts w:hint="eastAsia" w:ascii="Times New Roman" w:cs="Times New Roman"/>
          <w:kern w:val="0"/>
          <w:sz w:val="21"/>
          <w:szCs w:val="21"/>
        </w:rPr>
        <w:t>。</w:t>
      </w:r>
      <w:r>
        <w:rPr>
          <w:rFonts w:ascii="Times New Roman" w:cs="Times New Roman"/>
          <w:kern w:val="0"/>
          <w:sz w:val="21"/>
          <w:szCs w:val="21"/>
        </w:rPr>
        <w:t>有机肥与化肥应混拌撒施均匀，随后旋耕。清除杂草、树根、石块，打碎土块，细致平整地块。</w:t>
      </w:r>
    </w:p>
    <w:p>
      <w:pPr>
        <w:pStyle w:val="88"/>
        <w:numPr>
          <w:ilvl w:val="0"/>
          <w:numId w:val="0"/>
        </w:numPr>
        <w:spacing w:before="312" w:after="312"/>
        <w:rPr>
          <w:rFonts w:hAnsi="黑体"/>
          <w:szCs w:val="21"/>
        </w:rPr>
      </w:pPr>
      <w:bookmarkStart w:id="70" w:name="_Toc132048579"/>
      <w:bookmarkStart w:id="71" w:name="_Toc128653505"/>
      <w:r>
        <w:rPr>
          <w:rFonts w:hAnsi="黑体"/>
          <w:szCs w:val="21"/>
        </w:rPr>
        <w:t>4.2.2作床</w:t>
      </w:r>
      <w:bookmarkEnd w:id="70"/>
      <w:bookmarkEnd w:id="71"/>
    </w:p>
    <w:p>
      <w:pPr>
        <w:widowControl/>
        <w:tabs>
          <w:tab w:val="left" w:pos="448"/>
        </w:tabs>
        <w:adjustRightInd w:val="0"/>
        <w:snapToGrid w:val="0"/>
        <w:ind w:firstLine="420" w:firstLineChars="200"/>
        <w:jc w:val="left"/>
        <w:rPr>
          <w:kern w:val="0"/>
          <w:szCs w:val="21"/>
        </w:rPr>
      </w:pPr>
      <w:r>
        <w:rPr>
          <w:rFonts w:hAnsi="宋体"/>
          <w:kern w:val="0"/>
          <w:szCs w:val="21"/>
        </w:rPr>
        <w:t>耙平土地后做床，床宽</w:t>
      </w:r>
      <w:r>
        <w:rPr>
          <w:kern w:val="0"/>
          <w:szCs w:val="21"/>
        </w:rPr>
        <w:t>100</w:t>
      </w:r>
      <w:r>
        <w:rPr>
          <w:rFonts w:hint="eastAsia"/>
          <w:kern w:val="0"/>
          <w:szCs w:val="21"/>
        </w:rPr>
        <w:t xml:space="preserve"> </w:t>
      </w:r>
      <w:r>
        <w:rPr>
          <w:kern w:val="0"/>
          <w:szCs w:val="21"/>
        </w:rPr>
        <w:t>cm</w:t>
      </w:r>
      <w:r>
        <w:rPr>
          <w:rFonts w:hint="eastAsia"/>
          <w:kern w:val="0"/>
          <w:szCs w:val="21"/>
        </w:rPr>
        <w:t>~</w:t>
      </w:r>
      <w:r>
        <w:rPr>
          <w:kern w:val="0"/>
          <w:szCs w:val="21"/>
        </w:rPr>
        <w:t>120</w:t>
      </w:r>
      <w:r>
        <w:rPr>
          <w:rFonts w:hint="eastAsia"/>
          <w:kern w:val="0"/>
          <w:szCs w:val="21"/>
        </w:rPr>
        <w:t xml:space="preserve"> </w:t>
      </w:r>
      <w:r>
        <w:rPr>
          <w:kern w:val="0"/>
          <w:szCs w:val="21"/>
        </w:rPr>
        <w:t>cm</w:t>
      </w:r>
      <w:r>
        <w:rPr>
          <w:rFonts w:hAnsi="宋体"/>
          <w:kern w:val="0"/>
          <w:szCs w:val="21"/>
        </w:rPr>
        <w:t>，床高</w:t>
      </w:r>
      <w:r>
        <w:rPr>
          <w:kern w:val="0"/>
          <w:szCs w:val="21"/>
        </w:rPr>
        <w:t>20</w:t>
      </w:r>
      <w:r>
        <w:rPr>
          <w:rFonts w:hint="eastAsia"/>
          <w:kern w:val="0"/>
          <w:szCs w:val="21"/>
        </w:rPr>
        <w:t xml:space="preserve"> </w:t>
      </w:r>
      <w:r>
        <w:rPr>
          <w:kern w:val="0"/>
          <w:szCs w:val="21"/>
        </w:rPr>
        <w:t>cm</w:t>
      </w:r>
      <w:r>
        <w:rPr>
          <w:rFonts w:hint="eastAsia"/>
          <w:kern w:val="0"/>
          <w:szCs w:val="21"/>
        </w:rPr>
        <w:t>~</w:t>
      </w:r>
      <w:r>
        <w:rPr>
          <w:kern w:val="0"/>
          <w:szCs w:val="21"/>
        </w:rPr>
        <w:t>30</w:t>
      </w:r>
      <w:r>
        <w:rPr>
          <w:rFonts w:hint="eastAsia"/>
          <w:kern w:val="0"/>
          <w:szCs w:val="21"/>
        </w:rPr>
        <w:t xml:space="preserve"> </w:t>
      </w:r>
      <w:r>
        <w:rPr>
          <w:kern w:val="0"/>
          <w:szCs w:val="21"/>
        </w:rPr>
        <w:t>cm</w:t>
      </w:r>
      <w:r>
        <w:rPr>
          <w:rFonts w:hAnsi="宋体"/>
          <w:kern w:val="0"/>
          <w:szCs w:val="21"/>
        </w:rPr>
        <w:t>，床间步道宽</w:t>
      </w:r>
      <w:r>
        <w:rPr>
          <w:kern w:val="0"/>
          <w:szCs w:val="21"/>
        </w:rPr>
        <w:t>30</w:t>
      </w:r>
      <w:r>
        <w:rPr>
          <w:rFonts w:hint="eastAsia"/>
          <w:kern w:val="0"/>
          <w:szCs w:val="21"/>
        </w:rPr>
        <w:t xml:space="preserve"> </w:t>
      </w:r>
      <w:r>
        <w:rPr>
          <w:kern w:val="0"/>
          <w:szCs w:val="21"/>
        </w:rPr>
        <w:t>cm</w:t>
      </w:r>
      <w:r>
        <w:rPr>
          <w:rFonts w:hint="eastAsia"/>
          <w:kern w:val="0"/>
          <w:szCs w:val="21"/>
        </w:rPr>
        <w:t>~</w:t>
      </w:r>
      <w:r>
        <w:rPr>
          <w:kern w:val="0"/>
          <w:szCs w:val="21"/>
        </w:rPr>
        <w:t>40</w:t>
      </w:r>
      <w:r>
        <w:rPr>
          <w:rFonts w:hint="eastAsia"/>
          <w:kern w:val="0"/>
          <w:szCs w:val="21"/>
        </w:rPr>
        <w:t xml:space="preserve"> </w:t>
      </w:r>
      <w:r>
        <w:rPr>
          <w:kern w:val="0"/>
          <w:szCs w:val="21"/>
        </w:rPr>
        <w:t>cm</w:t>
      </w:r>
      <w:r>
        <w:rPr>
          <w:rFonts w:ascii="宋体" w:hAnsi="宋体"/>
          <w:kern w:val="0"/>
          <w:szCs w:val="21"/>
        </w:rPr>
        <w:t>，床长随播种量而定。</w:t>
      </w:r>
    </w:p>
    <w:p>
      <w:pPr>
        <w:pStyle w:val="88"/>
        <w:numPr>
          <w:ilvl w:val="0"/>
          <w:numId w:val="0"/>
        </w:numPr>
        <w:spacing w:before="312" w:after="312"/>
        <w:rPr>
          <w:rFonts w:hAnsi="黑体"/>
          <w:szCs w:val="21"/>
        </w:rPr>
      </w:pPr>
      <w:bookmarkStart w:id="72" w:name="_Toc128653506"/>
      <w:bookmarkStart w:id="73" w:name="_Toc132048580"/>
      <w:r>
        <w:rPr>
          <w:rFonts w:hAnsi="黑体"/>
          <w:szCs w:val="21"/>
        </w:rPr>
        <w:t>4.2.3土壤处理</w:t>
      </w:r>
      <w:bookmarkEnd w:id="72"/>
      <w:bookmarkEnd w:id="73"/>
    </w:p>
    <w:p>
      <w:pPr>
        <w:pStyle w:val="144"/>
        <w:adjustRightInd w:val="0"/>
        <w:snapToGrid w:val="0"/>
        <w:spacing w:line="300" w:lineRule="auto"/>
        <w:ind w:firstLine="420"/>
        <w:jc w:val="left"/>
        <w:rPr>
          <w:rFonts w:ascii="Times New Roman" w:cs="Times New Roman"/>
          <w:sz w:val="21"/>
          <w:szCs w:val="21"/>
        </w:rPr>
      </w:pPr>
      <w:r>
        <w:rPr>
          <w:rFonts w:ascii="Times New Roman" w:cs="Times New Roman"/>
          <w:sz w:val="21"/>
          <w:szCs w:val="21"/>
        </w:rPr>
        <w:t>宜采用浓度1%</w:t>
      </w:r>
      <w:r>
        <w:rPr>
          <w:rFonts w:hint="eastAsia" w:ascii="Times New Roman" w:cs="Times New Roman"/>
          <w:sz w:val="21"/>
          <w:szCs w:val="21"/>
        </w:rPr>
        <w:t>~</w:t>
      </w:r>
      <w:r>
        <w:rPr>
          <w:rFonts w:ascii="Times New Roman" w:cs="Times New Roman"/>
          <w:sz w:val="21"/>
          <w:szCs w:val="21"/>
        </w:rPr>
        <w:t>3%硫酸亚铁水溶液，按</w:t>
      </w:r>
      <w:r>
        <w:rPr>
          <w:rFonts w:hint="eastAsia" w:ascii="Times New Roman" w:cs="Times New Roman"/>
          <w:sz w:val="21"/>
          <w:szCs w:val="21"/>
        </w:rPr>
        <w:t xml:space="preserve">4 </w:t>
      </w:r>
      <w:r>
        <w:rPr>
          <w:rFonts w:ascii="Times New Roman" w:cs="Times New Roman"/>
          <w:sz w:val="21"/>
          <w:szCs w:val="21"/>
        </w:rPr>
        <w:t>kg/m²用量于播种前7</w:t>
      </w:r>
      <w:r>
        <w:rPr>
          <w:rFonts w:hint="eastAsia" w:ascii="Times New Roman" w:cs="Times New Roman"/>
          <w:sz w:val="21"/>
          <w:szCs w:val="21"/>
        </w:rPr>
        <w:t xml:space="preserve"> </w:t>
      </w:r>
      <w:r>
        <w:rPr>
          <w:rFonts w:ascii="Times New Roman" w:cs="Times New Roman"/>
          <w:sz w:val="21"/>
          <w:szCs w:val="21"/>
        </w:rPr>
        <w:t>d均匀地浇在土壤中，或75%五氟硝基苯粉剂按2</w:t>
      </w:r>
      <w:r>
        <w:rPr>
          <w:rFonts w:hint="eastAsia" w:ascii="Times New Roman" w:cs="Times New Roman"/>
          <w:sz w:val="21"/>
          <w:szCs w:val="21"/>
        </w:rPr>
        <w:t xml:space="preserve"> </w:t>
      </w:r>
      <w:r>
        <w:rPr>
          <w:rFonts w:ascii="Times New Roman" w:cs="Times New Roman"/>
          <w:sz w:val="21"/>
          <w:szCs w:val="21"/>
        </w:rPr>
        <w:t>g/m²</w:t>
      </w:r>
      <w:r>
        <w:rPr>
          <w:rFonts w:hint="eastAsia" w:ascii="Times New Roman" w:cs="Times New Roman"/>
          <w:sz w:val="21"/>
          <w:szCs w:val="21"/>
        </w:rPr>
        <w:t>~</w:t>
      </w:r>
      <w:r>
        <w:rPr>
          <w:rFonts w:ascii="Times New Roman" w:cs="Times New Roman"/>
          <w:sz w:val="21"/>
          <w:szCs w:val="21"/>
        </w:rPr>
        <w:t>4</w:t>
      </w:r>
      <w:r>
        <w:rPr>
          <w:rFonts w:hint="eastAsia" w:ascii="Times New Roman" w:cs="Times New Roman"/>
          <w:sz w:val="21"/>
          <w:szCs w:val="21"/>
        </w:rPr>
        <w:t xml:space="preserve"> </w:t>
      </w:r>
      <w:r>
        <w:rPr>
          <w:rFonts w:ascii="Times New Roman" w:cs="Times New Roman"/>
          <w:sz w:val="21"/>
          <w:szCs w:val="21"/>
        </w:rPr>
        <w:t>g/m²用</w:t>
      </w:r>
      <w:r>
        <w:rPr>
          <w:rFonts w:hint="eastAsia" w:ascii="Times New Roman" w:cs="Times New Roman"/>
          <w:sz w:val="21"/>
          <w:szCs w:val="21"/>
        </w:rPr>
        <w:t>量</w:t>
      </w:r>
      <w:r>
        <w:rPr>
          <w:rFonts w:ascii="Times New Roman" w:cs="Times New Roman"/>
          <w:sz w:val="21"/>
          <w:szCs w:val="21"/>
        </w:rPr>
        <w:t>混拌适量细</w:t>
      </w:r>
      <w:r>
        <w:rPr>
          <w:rFonts w:hint="eastAsia" w:ascii="Times New Roman" w:cs="Times New Roman"/>
          <w:sz w:val="21"/>
          <w:szCs w:val="21"/>
        </w:rPr>
        <w:t>土</w:t>
      </w:r>
      <w:r>
        <w:rPr>
          <w:rFonts w:ascii="Times New Roman" w:cs="Times New Roman"/>
          <w:sz w:val="21"/>
          <w:szCs w:val="21"/>
        </w:rPr>
        <w:t>撒于土壤中，</w:t>
      </w:r>
      <w:r>
        <w:rPr>
          <w:rFonts w:hint="eastAsia" w:ascii="Times New Roman" w:cs="Times New Roman"/>
          <w:sz w:val="21"/>
          <w:szCs w:val="21"/>
        </w:rPr>
        <w:t>进行土壤灭菌</w:t>
      </w:r>
      <w:r>
        <w:rPr>
          <w:rFonts w:ascii="Times New Roman" w:cs="Times New Roman"/>
          <w:sz w:val="21"/>
          <w:szCs w:val="21"/>
        </w:rPr>
        <w:t>；同时撒施5%辛硫磷颗粒2</w:t>
      </w:r>
      <w:r>
        <w:rPr>
          <w:rFonts w:hint="eastAsia" w:ascii="Times New Roman" w:cs="Times New Roman"/>
          <w:sz w:val="21"/>
          <w:szCs w:val="21"/>
        </w:rPr>
        <w:t xml:space="preserve"> </w:t>
      </w:r>
      <w:r>
        <w:rPr>
          <w:rFonts w:ascii="Times New Roman" w:cs="Times New Roman"/>
          <w:sz w:val="21"/>
          <w:szCs w:val="21"/>
        </w:rPr>
        <w:t>g/m²</w:t>
      </w:r>
      <w:r>
        <w:rPr>
          <w:rFonts w:hint="eastAsia" w:ascii="Times New Roman" w:cs="Times New Roman"/>
          <w:sz w:val="21"/>
          <w:szCs w:val="21"/>
        </w:rPr>
        <w:t>~</w:t>
      </w:r>
      <w:r>
        <w:rPr>
          <w:rFonts w:ascii="Times New Roman" w:cs="Times New Roman"/>
          <w:sz w:val="21"/>
          <w:szCs w:val="21"/>
        </w:rPr>
        <w:t>3</w:t>
      </w:r>
      <w:r>
        <w:rPr>
          <w:rFonts w:hint="eastAsia" w:ascii="Times New Roman" w:cs="Times New Roman"/>
          <w:sz w:val="21"/>
          <w:szCs w:val="21"/>
        </w:rPr>
        <w:t xml:space="preserve"> </w:t>
      </w:r>
      <w:r>
        <w:rPr>
          <w:rFonts w:ascii="Times New Roman" w:cs="Times New Roman"/>
          <w:sz w:val="21"/>
          <w:szCs w:val="21"/>
        </w:rPr>
        <w:t>g/m²或50%辛硫磷乳油</w:t>
      </w:r>
      <w:r>
        <w:rPr>
          <w:rFonts w:hint="eastAsia" w:ascii="Times New Roman" w:cs="Times New Roman"/>
          <w:sz w:val="21"/>
          <w:szCs w:val="21"/>
        </w:rPr>
        <w:t>制</w:t>
      </w:r>
      <w:r>
        <w:rPr>
          <w:rFonts w:ascii="Times New Roman" w:cs="Times New Roman"/>
          <w:sz w:val="21"/>
          <w:szCs w:val="21"/>
        </w:rPr>
        <w:t>成</w:t>
      </w:r>
      <w:r>
        <w:rPr>
          <w:rFonts w:hint="eastAsia" w:ascii="Times New Roman" w:cs="Times New Roman"/>
          <w:sz w:val="21"/>
          <w:szCs w:val="21"/>
        </w:rPr>
        <w:t>药</w:t>
      </w:r>
      <w:r>
        <w:rPr>
          <w:rFonts w:ascii="Times New Roman" w:cs="Times New Roman"/>
          <w:sz w:val="21"/>
          <w:szCs w:val="21"/>
        </w:rPr>
        <w:t>土，</w:t>
      </w:r>
      <w:r>
        <w:rPr>
          <w:rFonts w:hint="eastAsia" w:ascii="Times New Roman" w:cs="Times New Roman"/>
          <w:sz w:val="21"/>
          <w:szCs w:val="21"/>
        </w:rPr>
        <w:t>拌入土壤</w:t>
      </w:r>
      <w:r>
        <w:rPr>
          <w:rFonts w:ascii="Times New Roman" w:cs="Times New Roman"/>
          <w:sz w:val="21"/>
          <w:szCs w:val="21"/>
        </w:rPr>
        <w:t>中，进行土壤杀虫，随后耙平苗床。</w:t>
      </w:r>
    </w:p>
    <w:p>
      <w:pPr>
        <w:pStyle w:val="88"/>
        <w:spacing w:before="312" w:after="312"/>
        <w:ind w:left="0"/>
      </w:pPr>
      <w:bookmarkStart w:id="74" w:name="_Toc132048581"/>
      <w:r>
        <w:rPr>
          <w:rFonts w:hint="eastAsia" w:hAnsi="黑体"/>
        </w:rPr>
        <w:t>种子采集、调制及贮藏</w:t>
      </w:r>
      <w:bookmarkEnd w:id="74"/>
    </w:p>
    <w:p>
      <w:pPr>
        <w:pStyle w:val="88"/>
        <w:numPr>
          <w:ilvl w:val="0"/>
          <w:numId w:val="0"/>
        </w:numPr>
        <w:spacing w:before="312" w:after="312"/>
      </w:pPr>
      <w:bookmarkStart w:id="75" w:name="_Toc86437231"/>
      <w:bookmarkStart w:id="76" w:name="_Toc87003072"/>
      <w:bookmarkStart w:id="77" w:name="_Toc76396440"/>
      <w:bookmarkStart w:id="78" w:name="_Toc132048582"/>
      <w:bookmarkStart w:id="79" w:name="_Toc128653508"/>
      <w:r>
        <w:rPr>
          <w:rFonts w:hint="eastAsia"/>
        </w:rPr>
        <w:t>5.1种子</w:t>
      </w:r>
      <w:bookmarkEnd w:id="75"/>
      <w:bookmarkEnd w:id="76"/>
      <w:bookmarkEnd w:id="77"/>
      <w:r>
        <w:rPr>
          <w:rFonts w:hint="eastAsia" w:hAnsi="黑体"/>
          <w:szCs w:val="21"/>
        </w:rPr>
        <w:t>采集</w:t>
      </w:r>
      <w:bookmarkEnd w:id="78"/>
      <w:bookmarkEnd w:id="79"/>
    </w:p>
    <w:p>
      <w:pPr>
        <w:adjustRightInd w:val="0"/>
        <w:snapToGrid w:val="0"/>
        <w:spacing w:line="300" w:lineRule="auto"/>
        <w:ind w:firstLine="420" w:firstLineChars="200"/>
        <w:jc w:val="left"/>
        <w:rPr>
          <w:rFonts w:hAnsi="宋体"/>
          <w:szCs w:val="21"/>
        </w:rPr>
      </w:pPr>
      <w:r>
        <w:rPr>
          <w:rFonts w:hAnsi="宋体"/>
          <w:szCs w:val="21"/>
        </w:rPr>
        <w:t>选择生长健壮、干形良好、无病虫害的母树采种。9月下旬</w:t>
      </w:r>
      <w:r>
        <w:rPr>
          <w:rFonts w:hint="eastAsia" w:hAnsi="宋体"/>
          <w:szCs w:val="21"/>
        </w:rPr>
        <w:t>至</w:t>
      </w:r>
      <w:r>
        <w:rPr>
          <w:rFonts w:hAnsi="宋体"/>
          <w:szCs w:val="21"/>
        </w:rPr>
        <w:t>10月上旬，待蓇葖果由绿色变为红色</w:t>
      </w:r>
      <w:r>
        <w:rPr>
          <w:rFonts w:hint="eastAsia" w:hAnsi="宋体"/>
          <w:szCs w:val="21"/>
        </w:rPr>
        <w:t>，</w:t>
      </w:r>
      <w:r>
        <w:rPr>
          <w:rFonts w:hAnsi="宋体"/>
          <w:szCs w:val="21"/>
        </w:rPr>
        <w:t>微裂时开始采集。</w:t>
      </w:r>
    </w:p>
    <w:p>
      <w:pPr>
        <w:adjustRightInd w:val="0"/>
        <w:snapToGrid w:val="0"/>
        <w:spacing w:beforeLines="100" w:afterLines="100"/>
        <w:jc w:val="left"/>
        <w:rPr>
          <w:rFonts w:ascii="黑体" w:hAnsi="黑体" w:eastAsia="黑体"/>
          <w:szCs w:val="21"/>
        </w:rPr>
      </w:pPr>
      <w:r>
        <w:rPr>
          <w:rFonts w:hint="eastAsia" w:ascii="黑体" w:hAnsi="黑体" w:eastAsia="黑体"/>
        </w:rPr>
        <w:t>5.2</w:t>
      </w:r>
      <w:r>
        <w:rPr>
          <w:rFonts w:hint="eastAsia" w:ascii="黑体" w:hAnsi="黑体" w:eastAsia="黑体"/>
          <w:szCs w:val="21"/>
        </w:rPr>
        <w:t>种子调制</w:t>
      </w:r>
    </w:p>
    <w:p>
      <w:pPr>
        <w:adjustRightInd w:val="0"/>
        <w:snapToGrid w:val="0"/>
        <w:spacing w:line="300" w:lineRule="auto"/>
        <w:ind w:firstLine="420" w:firstLineChars="200"/>
        <w:jc w:val="left"/>
        <w:rPr>
          <w:rFonts w:hAnsi="宋体"/>
          <w:szCs w:val="21"/>
        </w:rPr>
      </w:pPr>
      <w:r>
        <w:rPr>
          <w:rFonts w:hAnsi="宋体"/>
          <w:szCs w:val="21"/>
        </w:rPr>
        <w:t>采集下来的蓇葖果应及时在阴凉处摊开阴干，使蓇葖果自然开裂，种粒脱出，清除杂物，将收集好的种粒平铺于通风阴凉处并定期翻动，待外种皮完全失水后可停止翻动，装入麻袋</w:t>
      </w:r>
      <w:r>
        <w:rPr>
          <w:rFonts w:hint="eastAsia" w:hAnsi="宋体"/>
          <w:szCs w:val="21"/>
        </w:rPr>
        <w:t>或</w:t>
      </w:r>
      <w:r>
        <w:rPr>
          <w:rFonts w:hAnsi="宋体"/>
          <w:szCs w:val="21"/>
        </w:rPr>
        <w:t>散放在干燥通风阴凉处备用。具体贮藏技术按GB/T</w:t>
      </w:r>
      <w:r>
        <w:rPr>
          <w:rFonts w:hint="eastAsia" w:hAnsi="宋体"/>
          <w:szCs w:val="21"/>
        </w:rPr>
        <w:t xml:space="preserve"> </w:t>
      </w:r>
      <w:r>
        <w:rPr>
          <w:rFonts w:hAnsi="宋体"/>
          <w:szCs w:val="21"/>
        </w:rPr>
        <w:t>10016执行</w:t>
      </w:r>
      <w:r>
        <w:rPr>
          <w:rFonts w:hint="eastAsia" w:hAnsi="宋体"/>
          <w:szCs w:val="21"/>
        </w:rPr>
        <w:t>。</w:t>
      </w:r>
    </w:p>
    <w:p>
      <w:pPr>
        <w:adjustRightInd w:val="0"/>
        <w:snapToGrid w:val="0"/>
        <w:jc w:val="left"/>
        <w:rPr>
          <w:rFonts w:hAnsi="宋体"/>
          <w:szCs w:val="21"/>
        </w:rPr>
      </w:pPr>
      <w:bookmarkStart w:id="80" w:name="_Toc76396442"/>
      <w:bookmarkStart w:id="81" w:name="_Toc86437233"/>
      <w:bookmarkStart w:id="82" w:name="_Toc87003074"/>
      <w:r>
        <w:rPr>
          <w:szCs w:val="21"/>
        </w:rPr>
        <w:t>5.2.1</w:t>
      </w:r>
      <w:r>
        <w:rPr>
          <w:rFonts w:hint="eastAsia" w:hAnsi="宋体"/>
          <w:szCs w:val="21"/>
        </w:rPr>
        <w:t>假种皮处理</w:t>
      </w:r>
    </w:p>
    <w:p>
      <w:pPr>
        <w:adjustRightInd w:val="0"/>
        <w:snapToGrid w:val="0"/>
        <w:jc w:val="left"/>
        <w:rPr>
          <w:szCs w:val="21"/>
        </w:rPr>
      </w:pPr>
    </w:p>
    <w:p>
      <w:pPr>
        <w:adjustRightInd w:val="0"/>
        <w:snapToGrid w:val="0"/>
        <w:spacing w:line="300" w:lineRule="auto"/>
        <w:ind w:firstLine="420" w:firstLineChars="200"/>
        <w:jc w:val="left"/>
        <w:rPr>
          <w:rFonts w:hAnsi="宋体"/>
          <w:szCs w:val="21"/>
        </w:rPr>
      </w:pPr>
      <w:r>
        <w:rPr>
          <w:rFonts w:hAnsi="宋体"/>
          <w:szCs w:val="21"/>
        </w:rPr>
        <w:t>将带有假种皮的种子用常温清水浸泡</w:t>
      </w:r>
      <w:r>
        <w:rPr>
          <w:szCs w:val="21"/>
        </w:rPr>
        <w:t>6</w:t>
      </w:r>
      <w:r>
        <w:rPr>
          <w:rFonts w:hint="eastAsia"/>
          <w:szCs w:val="21"/>
        </w:rPr>
        <w:t xml:space="preserve"> </w:t>
      </w:r>
      <w:r>
        <w:rPr>
          <w:szCs w:val="21"/>
        </w:rPr>
        <w:t>h</w:t>
      </w:r>
      <w:r>
        <w:rPr>
          <w:rFonts w:hint="eastAsia"/>
          <w:kern w:val="0"/>
          <w:szCs w:val="21"/>
        </w:rPr>
        <w:t>~</w:t>
      </w:r>
      <w:r>
        <w:rPr>
          <w:szCs w:val="21"/>
        </w:rPr>
        <w:t>12</w:t>
      </w:r>
      <w:r>
        <w:rPr>
          <w:rFonts w:hint="eastAsia"/>
          <w:szCs w:val="21"/>
        </w:rPr>
        <w:t xml:space="preserve"> </w:t>
      </w:r>
      <w:r>
        <w:rPr>
          <w:szCs w:val="21"/>
        </w:rPr>
        <w:t>h</w:t>
      </w:r>
      <w:r>
        <w:rPr>
          <w:rFonts w:hAnsi="宋体"/>
          <w:szCs w:val="21"/>
        </w:rPr>
        <w:t>，待种皮吸水膨胀后，反复搓洗去除假种皮和漂浮水面的秕种，捞出种子阴干后</w:t>
      </w:r>
      <w:r>
        <w:rPr>
          <w:rFonts w:hint="eastAsia" w:hAnsi="宋体"/>
          <w:szCs w:val="21"/>
        </w:rPr>
        <w:t>装入袋中，放置于</w:t>
      </w:r>
      <w:r>
        <w:rPr>
          <w:rFonts w:hAnsi="宋体"/>
          <w:szCs w:val="21"/>
        </w:rPr>
        <w:t>通风阴凉处备用。</w:t>
      </w:r>
    </w:p>
    <w:p>
      <w:pPr>
        <w:adjustRightInd w:val="0"/>
        <w:snapToGrid w:val="0"/>
        <w:ind w:firstLine="420" w:firstLineChars="200"/>
        <w:rPr>
          <w:szCs w:val="21"/>
        </w:rPr>
      </w:pPr>
    </w:p>
    <w:p>
      <w:pPr>
        <w:adjustRightInd w:val="0"/>
        <w:snapToGrid w:val="0"/>
        <w:jc w:val="left"/>
        <w:rPr>
          <w:rFonts w:ascii="黑体" w:hAnsi="黑体" w:eastAsia="黑体"/>
          <w:szCs w:val="21"/>
        </w:rPr>
      </w:pPr>
      <w:r>
        <w:rPr>
          <w:rFonts w:ascii="黑体" w:hAnsi="黑体" w:eastAsia="黑体"/>
          <w:szCs w:val="21"/>
        </w:rPr>
        <w:t>5.2.2</w:t>
      </w:r>
      <w:r>
        <w:rPr>
          <w:rFonts w:hint="eastAsia" w:ascii="黑体" w:hAnsi="黑体" w:eastAsia="黑体"/>
          <w:szCs w:val="21"/>
        </w:rPr>
        <w:t>种子检验、检疫</w:t>
      </w:r>
    </w:p>
    <w:p>
      <w:pPr>
        <w:adjustRightInd w:val="0"/>
        <w:snapToGrid w:val="0"/>
        <w:jc w:val="left"/>
        <w:rPr>
          <w:rFonts w:ascii="黑体" w:hAnsi="黑体" w:eastAsia="黑体"/>
          <w:szCs w:val="21"/>
        </w:rPr>
      </w:pPr>
    </w:p>
    <w:p>
      <w:pPr>
        <w:adjustRightInd w:val="0"/>
        <w:snapToGrid w:val="0"/>
        <w:ind w:firstLine="420" w:firstLineChars="200"/>
        <w:rPr>
          <w:szCs w:val="21"/>
        </w:rPr>
      </w:pPr>
      <w:r>
        <w:rPr>
          <w:rFonts w:hint="eastAsia"/>
          <w:szCs w:val="21"/>
        </w:rPr>
        <w:t>播种之前种子首</w:t>
      </w:r>
      <w:r>
        <w:rPr>
          <w:szCs w:val="21"/>
        </w:rPr>
        <w:t>先要进行检验、检疫。具体检验技术按</w:t>
      </w:r>
      <w:r>
        <w:rPr>
          <w:rFonts w:eastAsia="Times New Roman"/>
          <w:szCs w:val="21"/>
        </w:rPr>
        <w:t>GB 2772</w:t>
      </w:r>
      <w:r>
        <w:rPr>
          <w:szCs w:val="21"/>
        </w:rPr>
        <w:t>执行。</w:t>
      </w:r>
    </w:p>
    <w:p>
      <w:pPr>
        <w:adjustRightInd w:val="0"/>
        <w:snapToGrid w:val="0"/>
        <w:jc w:val="left"/>
        <w:rPr>
          <w:szCs w:val="21"/>
        </w:rPr>
      </w:pPr>
    </w:p>
    <w:p>
      <w:pPr>
        <w:adjustRightInd w:val="0"/>
        <w:snapToGrid w:val="0"/>
        <w:jc w:val="left"/>
        <w:rPr>
          <w:rFonts w:ascii="黑体" w:hAnsi="黑体" w:eastAsia="黑体"/>
          <w:szCs w:val="21"/>
        </w:rPr>
      </w:pPr>
      <w:r>
        <w:rPr>
          <w:rFonts w:ascii="黑体" w:hAnsi="黑体" w:eastAsia="黑体"/>
          <w:szCs w:val="21"/>
        </w:rPr>
        <w:t>5.</w:t>
      </w:r>
      <w:r>
        <w:rPr>
          <w:rFonts w:hint="eastAsia" w:ascii="黑体" w:hAnsi="黑体" w:eastAsia="黑体"/>
          <w:szCs w:val="21"/>
        </w:rPr>
        <w:t>2.</w:t>
      </w:r>
      <w:r>
        <w:rPr>
          <w:rFonts w:ascii="黑体" w:hAnsi="黑体" w:eastAsia="黑体"/>
          <w:szCs w:val="21"/>
        </w:rPr>
        <w:t>3消毒</w:t>
      </w:r>
    </w:p>
    <w:p>
      <w:pPr>
        <w:adjustRightInd w:val="0"/>
        <w:snapToGrid w:val="0"/>
        <w:jc w:val="left"/>
        <w:rPr>
          <w:szCs w:val="21"/>
        </w:rPr>
      </w:pPr>
    </w:p>
    <w:p>
      <w:pPr>
        <w:adjustRightInd w:val="0"/>
        <w:snapToGrid w:val="0"/>
        <w:ind w:firstLine="420" w:firstLineChars="200"/>
        <w:jc w:val="left"/>
        <w:rPr>
          <w:szCs w:val="21"/>
        </w:rPr>
      </w:pPr>
      <w:r>
        <w:rPr>
          <w:rFonts w:hAnsi="宋体"/>
          <w:szCs w:val="21"/>
        </w:rPr>
        <w:t>秋季上冻前，</w:t>
      </w:r>
      <w:r>
        <w:rPr>
          <w:rFonts w:hint="eastAsia" w:hAnsi="宋体"/>
          <w:szCs w:val="21"/>
        </w:rPr>
        <w:t>将处理好的种子</w:t>
      </w:r>
      <w:r>
        <w:rPr>
          <w:rFonts w:hAnsi="宋体"/>
          <w:szCs w:val="21"/>
        </w:rPr>
        <w:t>用</w:t>
      </w:r>
      <w:r>
        <w:rPr>
          <w:szCs w:val="21"/>
        </w:rPr>
        <w:t>0.5%</w:t>
      </w:r>
      <w:r>
        <w:rPr>
          <w:rFonts w:hAnsi="宋体"/>
          <w:szCs w:val="21"/>
        </w:rPr>
        <w:t>的高锰酸钾溶液消毒</w:t>
      </w:r>
      <w:r>
        <w:rPr>
          <w:szCs w:val="21"/>
        </w:rPr>
        <w:t>2</w:t>
      </w:r>
      <w:r>
        <w:rPr>
          <w:rFonts w:hint="eastAsia"/>
          <w:szCs w:val="21"/>
        </w:rPr>
        <w:t xml:space="preserve"> </w:t>
      </w:r>
      <w:r>
        <w:rPr>
          <w:szCs w:val="21"/>
        </w:rPr>
        <w:t>h</w:t>
      </w:r>
      <w:r>
        <w:rPr>
          <w:rFonts w:hint="eastAsia"/>
          <w:kern w:val="0"/>
          <w:szCs w:val="21"/>
        </w:rPr>
        <w:t>~</w:t>
      </w:r>
      <w:r>
        <w:rPr>
          <w:szCs w:val="21"/>
        </w:rPr>
        <w:t>4</w:t>
      </w:r>
      <w:r>
        <w:rPr>
          <w:rFonts w:hint="eastAsia"/>
          <w:szCs w:val="21"/>
        </w:rPr>
        <w:t xml:space="preserve"> </w:t>
      </w:r>
      <w:r>
        <w:rPr>
          <w:szCs w:val="21"/>
        </w:rPr>
        <w:t>h</w:t>
      </w:r>
      <w:r>
        <w:rPr>
          <w:rFonts w:hint="eastAsia"/>
          <w:szCs w:val="21"/>
        </w:rPr>
        <w:t>，捞出后进行</w:t>
      </w:r>
      <w:r>
        <w:rPr>
          <w:rFonts w:hint="eastAsia" w:hAnsi="宋体"/>
          <w:szCs w:val="21"/>
        </w:rPr>
        <w:t>沙藏</w:t>
      </w:r>
      <w:r>
        <w:rPr>
          <w:rFonts w:hAnsi="宋体"/>
          <w:szCs w:val="21"/>
        </w:rPr>
        <w:t>。</w:t>
      </w:r>
    </w:p>
    <w:p>
      <w:pPr>
        <w:adjustRightInd w:val="0"/>
        <w:snapToGrid w:val="0"/>
        <w:ind w:firstLine="420" w:firstLineChars="200"/>
        <w:jc w:val="left"/>
        <w:rPr>
          <w:rFonts w:ascii="宋体" w:hAnsi="宋体" w:cs="宋体"/>
          <w:szCs w:val="21"/>
        </w:rPr>
      </w:pPr>
    </w:p>
    <w:p>
      <w:pPr>
        <w:adjustRightInd w:val="0"/>
        <w:snapToGrid w:val="0"/>
        <w:jc w:val="left"/>
        <w:rPr>
          <w:rFonts w:ascii="黑体" w:hAnsi="黑体" w:eastAsia="黑体"/>
          <w:szCs w:val="21"/>
        </w:rPr>
      </w:pPr>
      <w:r>
        <w:rPr>
          <w:rFonts w:hint="eastAsia" w:ascii="黑体" w:hAnsi="黑体" w:eastAsia="黑体"/>
          <w:szCs w:val="21"/>
        </w:rPr>
        <w:t>5.3种子</w:t>
      </w:r>
      <w:r>
        <w:rPr>
          <w:rFonts w:ascii="黑体" w:hAnsi="黑体" w:eastAsia="黑体"/>
          <w:szCs w:val="21"/>
        </w:rPr>
        <w:t>贮藏及催芽</w:t>
      </w:r>
    </w:p>
    <w:p>
      <w:pPr>
        <w:adjustRightInd w:val="0"/>
        <w:snapToGrid w:val="0"/>
        <w:jc w:val="left"/>
        <w:rPr>
          <w:szCs w:val="21"/>
        </w:rPr>
      </w:pPr>
    </w:p>
    <w:p>
      <w:pPr>
        <w:adjustRightInd w:val="0"/>
        <w:snapToGrid w:val="0"/>
        <w:spacing w:line="300" w:lineRule="auto"/>
        <w:ind w:firstLine="420" w:firstLineChars="200"/>
        <w:jc w:val="left"/>
        <w:rPr>
          <w:rFonts w:hAnsi="宋体"/>
          <w:szCs w:val="21"/>
        </w:rPr>
      </w:pPr>
      <w:r>
        <w:rPr>
          <w:rFonts w:hAnsi="宋体"/>
          <w:szCs w:val="21"/>
        </w:rPr>
        <w:t>将消毒好的种子</w:t>
      </w:r>
      <w:r>
        <w:rPr>
          <w:rFonts w:hint="eastAsia" w:hAnsi="宋体"/>
          <w:szCs w:val="21"/>
        </w:rPr>
        <w:t>与湿沙</w:t>
      </w:r>
      <w:r>
        <w:rPr>
          <w:rFonts w:hAnsi="宋体"/>
          <w:szCs w:val="21"/>
        </w:rPr>
        <w:t>按照</w:t>
      </w:r>
      <w:r>
        <w:rPr>
          <w:szCs w:val="21"/>
        </w:rPr>
        <w:t>1:3的</w:t>
      </w:r>
      <w:r>
        <w:rPr>
          <w:rFonts w:hAnsi="宋体"/>
          <w:szCs w:val="21"/>
        </w:rPr>
        <w:t>比例进行均匀混拌，装入袋中，埋入沙堆中</w:t>
      </w:r>
      <w:r>
        <w:rPr>
          <w:rFonts w:hint="eastAsia" w:hAnsi="宋体"/>
          <w:szCs w:val="21"/>
        </w:rPr>
        <w:t>。</w:t>
      </w:r>
      <w:r>
        <w:rPr>
          <w:rFonts w:hAnsi="宋体"/>
          <w:szCs w:val="21"/>
        </w:rPr>
        <w:t>湿沙含水率控制在饱和含水率的</w:t>
      </w:r>
      <w:r>
        <w:rPr>
          <w:szCs w:val="21"/>
        </w:rPr>
        <w:t>60%</w:t>
      </w:r>
      <w:r>
        <w:rPr>
          <w:rFonts w:hAnsi="宋体"/>
          <w:szCs w:val="21"/>
        </w:rPr>
        <w:t>左右，用手握之成团，触之即散为宜。翌年三月中旬，当日均气温达到</w:t>
      </w:r>
      <w:r>
        <w:rPr>
          <w:szCs w:val="21"/>
        </w:rPr>
        <w:t>5</w:t>
      </w:r>
      <w:r>
        <w:rPr>
          <w:rFonts w:hint="eastAsia"/>
          <w:szCs w:val="21"/>
        </w:rPr>
        <w:t xml:space="preserve"> </w:t>
      </w:r>
      <w:r>
        <w:rPr>
          <w:rFonts w:hAnsi="宋体"/>
          <w:szCs w:val="21"/>
        </w:rPr>
        <w:t>℃以上时即可将种子从沙堆中取出，筛除多余的沙子，装入袋中，放入</w:t>
      </w:r>
      <w:r>
        <w:rPr>
          <w:rFonts w:hint="eastAsia" w:hAnsi="宋体"/>
          <w:szCs w:val="21"/>
        </w:rPr>
        <w:t>拱</w:t>
      </w:r>
      <w:r>
        <w:rPr>
          <w:rFonts w:hAnsi="宋体"/>
          <w:szCs w:val="21"/>
        </w:rPr>
        <w:t>棚内（用竹匹支拱，上覆盖塑料布和遮阴网），每天定时翻动和浇水，使袋中上下层种子温度保持一致，经过</w:t>
      </w:r>
      <w:r>
        <w:rPr>
          <w:rFonts w:hint="eastAsia"/>
          <w:szCs w:val="21"/>
        </w:rPr>
        <w:t xml:space="preserve">28 </w:t>
      </w:r>
      <w:r>
        <w:rPr>
          <w:rFonts w:hint="eastAsia" w:hAnsi="宋体"/>
          <w:szCs w:val="21"/>
        </w:rPr>
        <w:t>d</w:t>
      </w:r>
      <w:r>
        <w:rPr>
          <w:rFonts w:hAnsi="宋体"/>
          <w:szCs w:val="21"/>
        </w:rPr>
        <w:t>左右，当</w:t>
      </w:r>
      <w:r>
        <w:rPr>
          <w:szCs w:val="21"/>
        </w:rPr>
        <w:t>70%</w:t>
      </w:r>
      <w:r>
        <w:rPr>
          <w:rFonts w:hint="eastAsia"/>
          <w:kern w:val="0"/>
          <w:szCs w:val="21"/>
        </w:rPr>
        <w:t>~</w:t>
      </w:r>
      <w:r>
        <w:rPr>
          <w:szCs w:val="21"/>
        </w:rPr>
        <w:t>80%</w:t>
      </w:r>
      <w:r>
        <w:rPr>
          <w:rFonts w:hAnsi="宋体"/>
          <w:szCs w:val="21"/>
        </w:rPr>
        <w:t>的种子露白时即可播种。</w:t>
      </w:r>
    </w:p>
    <w:bookmarkEnd w:id="80"/>
    <w:bookmarkEnd w:id="81"/>
    <w:bookmarkEnd w:id="82"/>
    <w:p>
      <w:pPr>
        <w:pStyle w:val="88"/>
        <w:spacing w:before="312" w:after="312"/>
        <w:ind w:left="0"/>
      </w:pPr>
      <w:bookmarkStart w:id="83" w:name="_Toc132048583"/>
      <w:r>
        <w:rPr>
          <w:rFonts w:hint="eastAsia" w:hAnsi="黑体"/>
        </w:rPr>
        <w:t>播种</w:t>
      </w:r>
      <w:bookmarkEnd w:id="83"/>
    </w:p>
    <w:p>
      <w:pPr>
        <w:widowControl/>
        <w:adjustRightInd w:val="0"/>
        <w:snapToGrid w:val="0"/>
        <w:jc w:val="left"/>
        <w:rPr>
          <w:rFonts w:ascii="黑体" w:hAnsi="黑体" w:eastAsia="黑体"/>
          <w:szCs w:val="21"/>
        </w:rPr>
      </w:pPr>
      <w:r>
        <w:rPr>
          <w:rFonts w:hint="eastAsia" w:ascii="黑体" w:hAnsi="黑体" w:eastAsia="黑体"/>
          <w:szCs w:val="21"/>
        </w:rPr>
        <w:t>6.1 播种时期</w:t>
      </w:r>
    </w:p>
    <w:p>
      <w:pPr>
        <w:widowControl/>
        <w:adjustRightInd w:val="0"/>
        <w:snapToGrid w:val="0"/>
        <w:jc w:val="left"/>
        <w:rPr>
          <w:rFonts w:ascii="黑体" w:hAnsi="黑体" w:eastAsia="黑体"/>
          <w:szCs w:val="21"/>
        </w:rPr>
      </w:pPr>
    </w:p>
    <w:p>
      <w:pPr>
        <w:adjustRightInd w:val="0"/>
        <w:snapToGrid w:val="0"/>
        <w:ind w:firstLine="420" w:firstLineChars="200"/>
        <w:jc w:val="left"/>
        <w:rPr>
          <w:rFonts w:hAnsi="宋体"/>
          <w:szCs w:val="21"/>
        </w:rPr>
      </w:pPr>
      <w:r>
        <w:rPr>
          <w:rFonts w:hAnsi="宋体"/>
          <w:szCs w:val="21"/>
        </w:rPr>
        <w:t>在春季</w:t>
      </w:r>
      <w:r>
        <w:rPr>
          <w:szCs w:val="21"/>
        </w:rPr>
        <w:t>4</w:t>
      </w:r>
      <w:r>
        <w:rPr>
          <w:rFonts w:hAnsi="宋体"/>
          <w:szCs w:val="21"/>
        </w:rPr>
        <w:t>月中旬至下旬播种。</w:t>
      </w:r>
    </w:p>
    <w:p>
      <w:pPr>
        <w:adjustRightInd w:val="0"/>
        <w:snapToGrid w:val="0"/>
        <w:ind w:firstLine="420" w:firstLineChars="200"/>
        <w:jc w:val="left"/>
        <w:rPr>
          <w:rFonts w:ascii="宋体" w:hAnsi="宋体" w:cs="宋体"/>
          <w:szCs w:val="21"/>
        </w:rPr>
      </w:pPr>
    </w:p>
    <w:p>
      <w:pPr>
        <w:widowControl/>
        <w:adjustRightInd w:val="0"/>
        <w:snapToGrid w:val="0"/>
        <w:jc w:val="left"/>
        <w:rPr>
          <w:rFonts w:ascii="黑体" w:hAnsi="黑体" w:eastAsia="黑体"/>
          <w:szCs w:val="21"/>
        </w:rPr>
      </w:pPr>
      <w:r>
        <w:rPr>
          <w:rFonts w:hint="eastAsia" w:ascii="黑体" w:hAnsi="黑体" w:eastAsia="黑体"/>
          <w:szCs w:val="21"/>
        </w:rPr>
        <w:t>6.2 播种量</w:t>
      </w:r>
    </w:p>
    <w:p>
      <w:pPr>
        <w:widowControl/>
        <w:adjustRightInd w:val="0"/>
        <w:snapToGrid w:val="0"/>
        <w:jc w:val="left"/>
        <w:rPr>
          <w:rFonts w:ascii="黑体" w:hAnsi="黑体" w:eastAsia="黑体"/>
          <w:szCs w:val="21"/>
        </w:rPr>
      </w:pPr>
    </w:p>
    <w:p>
      <w:pPr>
        <w:adjustRightInd w:val="0"/>
        <w:snapToGrid w:val="0"/>
        <w:ind w:firstLine="420" w:firstLineChars="200"/>
        <w:jc w:val="left"/>
        <w:rPr>
          <w:szCs w:val="21"/>
        </w:rPr>
      </w:pPr>
      <w:r>
        <w:rPr>
          <w:rFonts w:hint="eastAsia"/>
          <w:szCs w:val="21"/>
        </w:rPr>
        <w:t xml:space="preserve">8 </w:t>
      </w:r>
      <w:r>
        <w:rPr>
          <w:szCs w:val="21"/>
        </w:rPr>
        <w:t>kg/</w:t>
      </w:r>
      <w:r>
        <w:rPr>
          <w:rFonts w:hAnsi="宋体"/>
          <w:szCs w:val="21"/>
        </w:rPr>
        <w:t>亩</w:t>
      </w:r>
      <w:r>
        <w:rPr>
          <w:rFonts w:hint="eastAsia"/>
          <w:kern w:val="0"/>
          <w:szCs w:val="21"/>
        </w:rPr>
        <w:t>~</w:t>
      </w:r>
      <w:r>
        <w:rPr>
          <w:rFonts w:hint="eastAsia"/>
          <w:szCs w:val="21"/>
        </w:rPr>
        <w:t xml:space="preserve">11 </w:t>
      </w:r>
      <w:r>
        <w:rPr>
          <w:szCs w:val="21"/>
        </w:rPr>
        <w:t>kg/</w:t>
      </w:r>
      <w:r>
        <w:rPr>
          <w:rFonts w:hAnsi="宋体"/>
          <w:szCs w:val="21"/>
        </w:rPr>
        <w:t>亩。</w:t>
      </w:r>
    </w:p>
    <w:p>
      <w:pPr>
        <w:adjustRightInd w:val="0"/>
        <w:snapToGrid w:val="0"/>
        <w:ind w:firstLine="420" w:firstLineChars="200"/>
        <w:jc w:val="left"/>
        <w:rPr>
          <w:rFonts w:ascii="宋体" w:hAnsi="宋体" w:cs="宋体"/>
          <w:szCs w:val="21"/>
        </w:rPr>
      </w:pPr>
    </w:p>
    <w:p>
      <w:pPr>
        <w:widowControl/>
        <w:adjustRightInd w:val="0"/>
        <w:snapToGrid w:val="0"/>
        <w:jc w:val="left"/>
        <w:rPr>
          <w:rFonts w:ascii="黑体" w:hAnsi="黑体" w:eastAsia="黑体"/>
          <w:szCs w:val="21"/>
        </w:rPr>
      </w:pPr>
      <w:r>
        <w:rPr>
          <w:rFonts w:hint="eastAsia" w:ascii="黑体" w:hAnsi="黑体" w:eastAsia="黑体"/>
          <w:szCs w:val="21"/>
        </w:rPr>
        <w:t>6.3 播种方法及支床棚</w:t>
      </w:r>
    </w:p>
    <w:p>
      <w:pPr>
        <w:widowControl/>
        <w:adjustRightInd w:val="0"/>
        <w:snapToGrid w:val="0"/>
        <w:jc w:val="left"/>
        <w:rPr>
          <w:rFonts w:ascii="黑体" w:hAnsi="黑体" w:eastAsia="黑体"/>
          <w:szCs w:val="21"/>
        </w:rPr>
      </w:pPr>
    </w:p>
    <w:p>
      <w:pPr>
        <w:adjustRightInd w:val="0"/>
        <w:snapToGrid w:val="0"/>
        <w:spacing w:line="300" w:lineRule="auto"/>
        <w:ind w:firstLine="420" w:firstLineChars="200"/>
        <w:jc w:val="left"/>
        <w:rPr>
          <w:szCs w:val="21"/>
        </w:rPr>
      </w:pPr>
      <w:r>
        <w:rPr>
          <w:rFonts w:hAnsi="宋体"/>
          <w:szCs w:val="21"/>
        </w:rPr>
        <w:t>沿苗床方向横向或纵向按</w:t>
      </w:r>
      <w:r>
        <w:rPr>
          <w:szCs w:val="21"/>
        </w:rPr>
        <w:t>20</w:t>
      </w:r>
      <w:r>
        <w:rPr>
          <w:rFonts w:hint="eastAsia"/>
          <w:szCs w:val="21"/>
        </w:rPr>
        <w:t xml:space="preserve"> </w:t>
      </w:r>
      <w:r>
        <w:rPr>
          <w:szCs w:val="21"/>
        </w:rPr>
        <w:t>cm</w:t>
      </w:r>
      <w:r>
        <w:rPr>
          <w:rFonts w:hAnsi="宋体"/>
          <w:szCs w:val="21"/>
        </w:rPr>
        <w:t>行距开深</w:t>
      </w:r>
      <w:r>
        <w:rPr>
          <w:szCs w:val="21"/>
        </w:rPr>
        <w:t>2</w:t>
      </w:r>
      <w:r>
        <w:rPr>
          <w:rFonts w:hint="eastAsia"/>
          <w:szCs w:val="21"/>
        </w:rPr>
        <w:t xml:space="preserve"> </w:t>
      </w:r>
      <w:r>
        <w:rPr>
          <w:szCs w:val="21"/>
        </w:rPr>
        <w:t>cm</w:t>
      </w:r>
      <w:r>
        <w:rPr>
          <w:kern w:val="0"/>
          <w:szCs w:val="21"/>
        </w:rPr>
        <w:t>~</w:t>
      </w:r>
      <w:r>
        <w:rPr>
          <w:szCs w:val="21"/>
        </w:rPr>
        <w:t>3</w:t>
      </w:r>
      <w:r>
        <w:rPr>
          <w:rFonts w:hint="eastAsia"/>
          <w:szCs w:val="21"/>
        </w:rPr>
        <w:t xml:space="preserve"> </w:t>
      </w:r>
      <w:r>
        <w:rPr>
          <w:szCs w:val="21"/>
        </w:rPr>
        <w:t>cm</w:t>
      </w:r>
      <w:r>
        <w:rPr>
          <w:rFonts w:hAnsi="宋体"/>
          <w:szCs w:val="21"/>
        </w:rPr>
        <w:t>的浅沟，</w:t>
      </w:r>
      <w:r>
        <w:rPr>
          <w:rFonts w:hAnsi="宋体"/>
          <w:kern w:val="0"/>
          <w:szCs w:val="21"/>
        </w:rPr>
        <w:t>将处理好的种子单粒点播于播种行中，种子间距</w:t>
      </w:r>
      <w:r>
        <w:rPr>
          <w:kern w:val="0"/>
          <w:szCs w:val="21"/>
        </w:rPr>
        <w:t>5</w:t>
      </w:r>
      <w:r>
        <w:rPr>
          <w:rFonts w:hint="eastAsia"/>
          <w:kern w:val="0"/>
          <w:szCs w:val="21"/>
        </w:rPr>
        <w:t xml:space="preserve"> </w:t>
      </w:r>
      <w:r>
        <w:rPr>
          <w:kern w:val="0"/>
          <w:szCs w:val="21"/>
        </w:rPr>
        <w:t>cm~7</w:t>
      </w:r>
      <w:r>
        <w:rPr>
          <w:rFonts w:hint="eastAsia"/>
          <w:kern w:val="0"/>
          <w:szCs w:val="21"/>
        </w:rPr>
        <w:t xml:space="preserve"> </w:t>
      </w:r>
      <w:r>
        <w:rPr>
          <w:kern w:val="0"/>
          <w:szCs w:val="21"/>
        </w:rPr>
        <w:t>cm</w:t>
      </w:r>
      <w:r>
        <w:rPr>
          <w:rFonts w:hAnsi="宋体"/>
          <w:kern w:val="0"/>
          <w:szCs w:val="21"/>
        </w:rPr>
        <w:t>，播完后及时用开沟土均匀覆盖种子，覆土厚度</w:t>
      </w:r>
      <w:r>
        <w:rPr>
          <w:kern w:val="0"/>
          <w:szCs w:val="21"/>
        </w:rPr>
        <w:t>2</w:t>
      </w:r>
      <w:r>
        <w:rPr>
          <w:rFonts w:hint="eastAsia"/>
          <w:kern w:val="0"/>
          <w:szCs w:val="21"/>
        </w:rPr>
        <w:t xml:space="preserve"> </w:t>
      </w:r>
      <w:r>
        <w:rPr>
          <w:szCs w:val="21"/>
        </w:rPr>
        <w:t>cm</w:t>
      </w:r>
      <w:r>
        <w:rPr>
          <w:kern w:val="0"/>
          <w:szCs w:val="21"/>
        </w:rPr>
        <w:t>~</w:t>
      </w:r>
      <w:r>
        <w:rPr>
          <w:szCs w:val="21"/>
        </w:rPr>
        <w:t>3</w:t>
      </w:r>
      <w:r>
        <w:rPr>
          <w:rFonts w:hint="eastAsia"/>
          <w:szCs w:val="21"/>
        </w:rPr>
        <w:t xml:space="preserve"> </w:t>
      </w:r>
      <w:r>
        <w:rPr>
          <w:szCs w:val="21"/>
        </w:rPr>
        <w:t>cm</w:t>
      </w:r>
      <w:r>
        <w:rPr>
          <w:rFonts w:hAnsi="宋体"/>
          <w:szCs w:val="21"/>
        </w:rPr>
        <w:t>。稍镇压，覆土后用喷壶浇透水，浸湿深度</w:t>
      </w:r>
      <w:r>
        <w:rPr>
          <w:szCs w:val="21"/>
        </w:rPr>
        <w:t>10 cm</w:t>
      </w:r>
      <w:r>
        <w:rPr>
          <w:kern w:val="0"/>
          <w:szCs w:val="21"/>
        </w:rPr>
        <w:t xml:space="preserve"> ~</w:t>
      </w:r>
      <w:r>
        <w:rPr>
          <w:szCs w:val="21"/>
        </w:rPr>
        <w:t>15</w:t>
      </w:r>
      <w:r>
        <w:rPr>
          <w:rFonts w:hint="eastAsia"/>
          <w:szCs w:val="21"/>
        </w:rPr>
        <w:t xml:space="preserve"> </w:t>
      </w:r>
      <w:r>
        <w:rPr>
          <w:szCs w:val="21"/>
        </w:rPr>
        <w:t>cm</w:t>
      </w:r>
      <w:r>
        <w:rPr>
          <w:rFonts w:hAnsi="宋体"/>
          <w:szCs w:val="21"/>
        </w:rPr>
        <w:t>。</w:t>
      </w:r>
    </w:p>
    <w:p>
      <w:pPr>
        <w:adjustRightInd w:val="0"/>
        <w:snapToGrid w:val="0"/>
        <w:spacing w:line="300" w:lineRule="auto"/>
        <w:ind w:firstLine="420" w:firstLineChars="200"/>
        <w:jc w:val="left"/>
        <w:rPr>
          <w:szCs w:val="21"/>
        </w:rPr>
      </w:pPr>
      <w:r>
        <w:rPr>
          <w:rFonts w:hAnsi="宋体"/>
          <w:szCs w:val="21"/>
        </w:rPr>
        <w:t>选取</w:t>
      </w:r>
      <w:r>
        <w:rPr>
          <w:szCs w:val="21"/>
        </w:rPr>
        <w:t>2.5</w:t>
      </w:r>
      <w:r>
        <w:rPr>
          <w:rFonts w:hint="eastAsia"/>
          <w:szCs w:val="21"/>
        </w:rPr>
        <w:t xml:space="preserve"> m</w:t>
      </w:r>
      <w:r>
        <w:rPr>
          <w:kern w:val="0"/>
          <w:szCs w:val="21"/>
        </w:rPr>
        <w:t>~</w:t>
      </w:r>
      <w:r>
        <w:rPr>
          <w:szCs w:val="21"/>
        </w:rPr>
        <w:t>2.8</w:t>
      </w:r>
      <w:r>
        <w:rPr>
          <w:rFonts w:hint="eastAsia"/>
          <w:szCs w:val="21"/>
        </w:rPr>
        <w:t xml:space="preserve"> </w:t>
      </w:r>
      <w:r>
        <w:rPr>
          <w:rFonts w:hint="eastAsia" w:hAnsi="宋体"/>
          <w:szCs w:val="21"/>
        </w:rPr>
        <w:t>m</w:t>
      </w:r>
      <w:r>
        <w:rPr>
          <w:rFonts w:hAnsi="宋体"/>
          <w:szCs w:val="21"/>
        </w:rPr>
        <w:t>长竹匹，沿苗床两侧，每隔</w:t>
      </w:r>
      <w:r>
        <w:rPr>
          <w:szCs w:val="21"/>
        </w:rPr>
        <w:t>1.0</w:t>
      </w:r>
      <w:r>
        <w:rPr>
          <w:rFonts w:hint="eastAsia"/>
          <w:szCs w:val="21"/>
        </w:rPr>
        <w:t xml:space="preserve"> m</w:t>
      </w:r>
      <w:r>
        <w:rPr>
          <w:kern w:val="0"/>
          <w:szCs w:val="21"/>
        </w:rPr>
        <w:t>~</w:t>
      </w:r>
      <w:r>
        <w:rPr>
          <w:szCs w:val="21"/>
        </w:rPr>
        <w:t>1.2</w:t>
      </w:r>
      <w:r>
        <w:rPr>
          <w:rFonts w:hint="eastAsia" w:hAnsi="宋体"/>
          <w:szCs w:val="21"/>
        </w:rPr>
        <w:t xml:space="preserve"> m</w:t>
      </w:r>
      <w:r>
        <w:rPr>
          <w:rFonts w:hAnsi="宋体"/>
          <w:szCs w:val="21"/>
        </w:rPr>
        <w:t>，跨苗床将竹匹两端插入苗床两侧，使竹匹拱高保持在</w:t>
      </w:r>
      <w:r>
        <w:rPr>
          <w:szCs w:val="21"/>
        </w:rPr>
        <w:t>50</w:t>
      </w:r>
      <w:r>
        <w:rPr>
          <w:rFonts w:hint="eastAsia"/>
          <w:szCs w:val="21"/>
        </w:rPr>
        <w:t xml:space="preserve"> </w:t>
      </w:r>
      <w:r>
        <w:rPr>
          <w:szCs w:val="21"/>
        </w:rPr>
        <w:t>cm</w:t>
      </w:r>
      <w:r>
        <w:rPr>
          <w:kern w:val="0"/>
          <w:szCs w:val="21"/>
        </w:rPr>
        <w:t>~</w:t>
      </w:r>
      <w:r>
        <w:rPr>
          <w:szCs w:val="21"/>
        </w:rPr>
        <w:t>60</w:t>
      </w:r>
      <w:r>
        <w:rPr>
          <w:rFonts w:hint="eastAsia"/>
          <w:szCs w:val="21"/>
        </w:rPr>
        <w:t xml:space="preserve"> </w:t>
      </w:r>
      <w:r>
        <w:rPr>
          <w:szCs w:val="21"/>
        </w:rPr>
        <w:t>cm</w:t>
      </w:r>
      <w:r>
        <w:rPr>
          <w:rFonts w:hAnsi="宋体"/>
          <w:szCs w:val="21"/>
        </w:rPr>
        <w:t>左右，竹匹之间用尼龙绳相连，以增加其稳固性，上覆塑料布及遮光率</w:t>
      </w:r>
      <w:r>
        <w:rPr>
          <w:szCs w:val="21"/>
        </w:rPr>
        <w:t>60%</w:t>
      </w:r>
      <w:r>
        <w:rPr>
          <w:rFonts w:hAnsi="宋体"/>
          <w:szCs w:val="21"/>
        </w:rPr>
        <w:t>左右的遮阳网，塑料布及遮阳网四周用土压实。沿苗床方向，在苗床两侧竹匹间按</w:t>
      </w:r>
      <w:r>
        <w:rPr>
          <w:rFonts w:hint="eastAsia"/>
          <w:szCs w:val="21"/>
        </w:rPr>
        <w:t>“</w:t>
      </w:r>
      <w:r>
        <w:rPr>
          <w:rFonts w:hAnsi="宋体"/>
          <w:szCs w:val="21"/>
        </w:rPr>
        <w:t>之</w:t>
      </w:r>
      <w:r>
        <w:rPr>
          <w:rFonts w:hint="eastAsia"/>
          <w:szCs w:val="21"/>
        </w:rPr>
        <w:t>”</w:t>
      </w:r>
      <w:r>
        <w:rPr>
          <w:rFonts w:hAnsi="宋体"/>
          <w:szCs w:val="21"/>
        </w:rPr>
        <w:t>字形钉入木桩，并将防风绳也按</w:t>
      </w:r>
      <w:r>
        <w:rPr>
          <w:rFonts w:hint="eastAsia"/>
          <w:szCs w:val="21"/>
        </w:rPr>
        <w:t>“</w:t>
      </w:r>
      <w:r>
        <w:rPr>
          <w:rFonts w:hAnsi="宋体"/>
          <w:szCs w:val="21"/>
        </w:rPr>
        <w:t>之</w:t>
      </w:r>
      <w:r>
        <w:rPr>
          <w:rFonts w:hint="eastAsia"/>
          <w:szCs w:val="21"/>
        </w:rPr>
        <w:t>”</w:t>
      </w:r>
      <w:r>
        <w:rPr>
          <w:rFonts w:hAnsi="宋体"/>
          <w:szCs w:val="21"/>
        </w:rPr>
        <w:t>字形方向固定在木桩上。</w:t>
      </w:r>
    </w:p>
    <w:p>
      <w:pPr>
        <w:pStyle w:val="88"/>
        <w:spacing w:before="312" w:after="312"/>
        <w:ind w:left="0"/>
      </w:pPr>
      <w:bookmarkStart w:id="84" w:name="_Toc132048584"/>
      <w:r>
        <w:rPr>
          <w:rFonts w:hint="eastAsia" w:hAnsi="黑体"/>
        </w:rPr>
        <w:t>田间管理</w:t>
      </w:r>
      <w:bookmarkEnd w:id="84"/>
    </w:p>
    <w:p>
      <w:pPr>
        <w:adjustRightInd w:val="0"/>
        <w:snapToGrid w:val="0"/>
        <w:jc w:val="left"/>
        <w:rPr>
          <w:rFonts w:ascii="黑体" w:hAnsi="黑体" w:eastAsia="黑体"/>
          <w:szCs w:val="21"/>
        </w:rPr>
      </w:pPr>
      <w:r>
        <w:rPr>
          <w:rFonts w:hint="eastAsia" w:ascii="黑体" w:hAnsi="黑体" w:eastAsia="黑体"/>
          <w:szCs w:val="21"/>
        </w:rPr>
        <w:t>7.1 出苗前管理</w:t>
      </w:r>
    </w:p>
    <w:p>
      <w:pPr>
        <w:adjustRightInd w:val="0"/>
        <w:snapToGrid w:val="0"/>
        <w:jc w:val="left"/>
        <w:rPr>
          <w:rFonts w:ascii="宋体" w:hAnsi="宋体" w:cs="宋体"/>
          <w:sz w:val="24"/>
        </w:rPr>
      </w:pPr>
    </w:p>
    <w:p>
      <w:pPr>
        <w:adjustRightInd w:val="0"/>
        <w:snapToGrid w:val="0"/>
        <w:ind w:firstLine="420" w:firstLineChars="200"/>
        <w:jc w:val="left"/>
        <w:rPr>
          <w:rFonts w:ascii="宋体" w:hAnsi="宋体" w:cs="宋体"/>
          <w:szCs w:val="21"/>
        </w:rPr>
      </w:pPr>
      <w:r>
        <w:rPr>
          <w:rFonts w:hint="eastAsia" w:ascii="宋体" w:hAnsi="宋体" w:cs="宋体"/>
          <w:szCs w:val="21"/>
        </w:rPr>
        <w:t>播种后至出苗前，注意拱棚内水分管理，为使小苗顺利出土，防止床面板结，宜采用侧方灌溉或雾状喷水的方法来保持床面湿润。</w:t>
      </w:r>
    </w:p>
    <w:p>
      <w:pPr>
        <w:adjustRightInd w:val="0"/>
        <w:snapToGrid w:val="0"/>
        <w:jc w:val="left"/>
        <w:rPr>
          <w:rFonts w:ascii="黑体" w:hAnsi="黑体" w:eastAsia="黑体"/>
          <w:szCs w:val="21"/>
        </w:rPr>
      </w:pPr>
      <w:r>
        <w:rPr>
          <w:rFonts w:hint="eastAsia" w:ascii="黑体" w:hAnsi="黑体" w:eastAsia="黑体"/>
          <w:szCs w:val="21"/>
        </w:rPr>
        <w:t>7.2 苗期管理</w:t>
      </w:r>
    </w:p>
    <w:p>
      <w:pPr>
        <w:adjustRightInd w:val="0"/>
        <w:snapToGrid w:val="0"/>
        <w:jc w:val="left"/>
        <w:rPr>
          <w:rFonts w:ascii="宋体" w:hAnsi="宋体" w:cs="宋体"/>
          <w:sz w:val="24"/>
        </w:rPr>
      </w:pPr>
    </w:p>
    <w:p>
      <w:pPr>
        <w:adjustRightInd w:val="0"/>
        <w:snapToGrid w:val="0"/>
        <w:jc w:val="left"/>
        <w:rPr>
          <w:rFonts w:ascii="黑体" w:hAnsi="黑体" w:eastAsia="黑体" w:cs="宋体"/>
          <w:szCs w:val="21"/>
        </w:rPr>
      </w:pPr>
      <w:r>
        <w:rPr>
          <w:rFonts w:ascii="黑体" w:hAnsi="黑体" w:eastAsia="黑体"/>
          <w:szCs w:val="21"/>
        </w:rPr>
        <w:t xml:space="preserve">7.2.1  </w:t>
      </w:r>
      <w:r>
        <w:rPr>
          <w:rFonts w:hint="eastAsia" w:ascii="黑体" w:hAnsi="黑体" w:eastAsia="黑体" w:cs="宋体"/>
          <w:szCs w:val="21"/>
        </w:rPr>
        <w:t>出苗期管理</w:t>
      </w:r>
    </w:p>
    <w:p>
      <w:pPr>
        <w:adjustRightInd w:val="0"/>
        <w:snapToGrid w:val="0"/>
        <w:jc w:val="left"/>
        <w:rPr>
          <w:rFonts w:ascii="宋体" w:hAnsi="宋体" w:cs="宋体"/>
          <w:szCs w:val="21"/>
        </w:rPr>
      </w:pPr>
    </w:p>
    <w:p>
      <w:pPr>
        <w:adjustRightInd w:val="0"/>
        <w:snapToGrid w:val="0"/>
        <w:spacing w:line="300" w:lineRule="auto"/>
        <w:ind w:firstLine="420" w:firstLineChars="200"/>
        <w:jc w:val="left"/>
        <w:rPr>
          <w:szCs w:val="21"/>
        </w:rPr>
      </w:pPr>
      <w:r>
        <w:rPr>
          <w:rFonts w:hAnsi="宋体"/>
          <w:szCs w:val="21"/>
        </w:rPr>
        <w:t>播种</w:t>
      </w:r>
      <w:r>
        <w:rPr>
          <w:szCs w:val="21"/>
        </w:rPr>
        <w:t>21</w:t>
      </w:r>
      <w:r>
        <w:rPr>
          <w:rFonts w:hint="eastAsia"/>
          <w:szCs w:val="21"/>
        </w:rPr>
        <w:t xml:space="preserve"> </w:t>
      </w:r>
      <w:r>
        <w:rPr>
          <w:szCs w:val="21"/>
        </w:rPr>
        <w:t>d</w:t>
      </w:r>
      <w:r>
        <w:rPr>
          <w:rFonts w:hAnsi="宋体"/>
          <w:szCs w:val="21"/>
        </w:rPr>
        <w:t>后，种子</w:t>
      </w:r>
      <w:r>
        <w:rPr>
          <w:rFonts w:hint="eastAsia" w:hAnsi="宋体"/>
          <w:szCs w:val="21"/>
        </w:rPr>
        <w:t>陆续</w:t>
      </w:r>
      <w:r>
        <w:rPr>
          <w:rFonts w:hAnsi="宋体"/>
          <w:szCs w:val="21"/>
        </w:rPr>
        <w:t>破土发芽，持续</w:t>
      </w:r>
      <w:r>
        <w:rPr>
          <w:rFonts w:hint="eastAsia" w:hAnsi="宋体"/>
          <w:szCs w:val="21"/>
        </w:rPr>
        <w:t>约</w:t>
      </w:r>
      <w:r>
        <w:rPr>
          <w:szCs w:val="21"/>
        </w:rPr>
        <w:t>28</w:t>
      </w:r>
      <w:r>
        <w:rPr>
          <w:rFonts w:hint="eastAsia"/>
          <w:szCs w:val="21"/>
        </w:rPr>
        <w:t xml:space="preserve"> </w:t>
      </w:r>
      <w:r>
        <w:rPr>
          <w:szCs w:val="21"/>
        </w:rPr>
        <w:t>d</w:t>
      </w:r>
      <w:r>
        <w:rPr>
          <w:rFonts w:hAnsi="宋体"/>
          <w:szCs w:val="21"/>
        </w:rPr>
        <w:t>。出苗后，根据天气情况使棚内温度保持在</w:t>
      </w:r>
      <w:r>
        <w:rPr>
          <w:rFonts w:hint="eastAsia" w:hAnsi="宋体"/>
          <w:szCs w:val="21"/>
        </w:rPr>
        <w:t>25℃以下。</w:t>
      </w:r>
      <w:r>
        <w:rPr>
          <w:rFonts w:hAnsi="宋体"/>
          <w:szCs w:val="21"/>
        </w:rPr>
        <w:t>当气温升高时要及时放风，可将苗床两侧塑料布分段留缝以降低棚内温度，傍晚时将放风口闭合，以提高拱棚内温度。出苗中期，为防止高温灼伤小苗和炼苗，可逐渐将拱棚两侧塑料布完全打开，出苗后期则可将拱棚完全撤除，同时拔除杂草，保持苗床清洁。</w:t>
      </w:r>
    </w:p>
    <w:p>
      <w:pPr>
        <w:adjustRightInd w:val="0"/>
        <w:snapToGrid w:val="0"/>
        <w:ind w:firstLine="420" w:firstLineChars="200"/>
        <w:jc w:val="left"/>
        <w:rPr>
          <w:rFonts w:ascii="宋体" w:hAnsi="宋体" w:cs="宋体"/>
          <w:szCs w:val="21"/>
        </w:rPr>
      </w:pPr>
    </w:p>
    <w:p>
      <w:pPr>
        <w:adjustRightInd w:val="0"/>
        <w:snapToGrid w:val="0"/>
        <w:jc w:val="left"/>
        <w:rPr>
          <w:rFonts w:ascii="黑体" w:hAnsi="黑体" w:eastAsia="黑体"/>
          <w:szCs w:val="21"/>
        </w:rPr>
      </w:pPr>
      <w:r>
        <w:rPr>
          <w:rFonts w:ascii="黑体" w:hAnsi="黑体" w:eastAsia="黑体"/>
          <w:szCs w:val="21"/>
        </w:rPr>
        <w:t>7.2.2 间苗、补苗</w:t>
      </w:r>
    </w:p>
    <w:p>
      <w:pPr>
        <w:adjustRightInd w:val="0"/>
        <w:snapToGrid w:val="0"/>
        <w:jc w:val="left"/>
        <w:rPr>
          <w:szCs w:val="21"/>
        </w:rPr>
      </w:pPr>
    </w:p>
    <w:p>
      <w:pPr>
        <w:adjustRightInd w:val="0"/>
        <w:snapToGrid w:val="0"/>
        <w:spacing w:line="300" w:lineRule="auto"/>
        <w:ind w:firstLine="420" w:firstLineChars="200"/>
        <w:jc w:val="left"/>
        <w:rPr>
          <w:rFonts w:ascii="宋体" w:hAnsi="宋体"/>
          <w:szCs w:val="21"/>
        </w:rPr>
      </w:pPr>
      <w:r>
        <w:rPr>
          <w:rFonts w:ascii="宋体" w:hAnsi="宋体"/>
          <w:szCs w:val="21"/>
        </w:rPr>
        <w:t>结合除草进行间苗，</w:t>
      </w:r>
      <w:r>
        <w:rPr>
          <w:rFonts w:ascii="宋体" w:hAnsi="宋体"/>
          <w:kern w:val="0"/>
          <w:szCs w:val="21"/>
        </w:rPr>
        <w:t>间苗的原则是留优去劣，留疏去密。合理保留密度</w:t>
      </w:r>
      <w:r>
        <w:rPr>
          <w:rFonts w:hAnsi="宋体"/>
          <w:kern w:val="0"/>
          <w:szCs w:val="21"/>
        </w:rPr>
        <w:t>，以留苗</w:t>
      </w:r>
      <w:r>
        <w:rPr>
          <w:kern w:val="0"/>
          <w:szCs w:val="21"/>
        </w:rPr>
        <w:t>33</w:t>
      </w:r>
      <w:r>
        <w:rPr>
          <w:rFonts w:hint="eastAsia"/>
          <w:kern w:val="0"/>
          <w:szCs w:val="21"/>
        </w:rPr>
        <w:t xml:space="preserve"> </w:t>
      </w:r>
      <w:r>
        <w:rPr>
          <w:rFonts w:hAnsi="宋体"/>
          <w:kern w:val="0"/>
          <w:szCs w:val="21"/>
        </w:rPr>
        <w:t>株</w:t>
      </w:r>
      <w:r>
        <w:rPr>
          <w:kern w:val="0"/>
          <w:szCs w:val="21"/>
        </w:rPr>
        <w:t>/</w:t>
      </w:r>
      <w:r>
        <w:rPr>
          <w:rFonts w:hint="eastAsia" w:hAnsi="宋体"/>
          <w:kern w:val="0"/>
          <w:szCs w:val="21"/>
        </w:rPr>
        <w:t>m</w:t>
      </w:r>
      <w:r>
        <w:rPr>
          <w:rFonts w:hint="eastAsia" w:hAnsi="宋体"/>
          <w:kern w:val="0"/>
          <w:szCs w:val="21"/>
          <w:vertAlign w:val="superscript"/>
        </w:rPr>
        <w:t>2</w:t>
      </w:r>
      <w:r>
        <w:rPr>
          <w:kern w:val="0"/>
          <w:szCs w:val="21"/>
        </w:rPr>
        <w:t>~50</w:t>
      </w:r>
      <w:r>
        <w:rPr>
          <w:rFonts w:hint="eastAsia"/>
          <w:kern w:val="0"/>
          <w:szCs w:val="21"/>
        </w:rPr>
        <w:t xml:space="preserve"> </w:t>
      </w:r>
      <w:r>
        <w:rPr>
          <w:rFonts w:hAnsi="宋体"/>
          <w:kern w:val="0"/>
          <w:szCs w:val="21"/>
        </w:rPr>
        <w:t>株</w:t>
      </w:r>
      <w:r>
        <w:rPr>
          <w:kern w:val="0"/>
          <w:szCs w:val="21"/>
        </w:rPr>
        <w:t>/</w:t>
      </w:r>
      <w:r>
        <w:rPr>
          <w:rFonts w:hint="eastAsia" w:hAnsi="宋体"/>
          <w:kern w:val="0"/>
          <w:szCs w:val="21"/>
        </w:rPr>
        <w:t>m</w:t>
      </w:r>
      <w:r>
        <w:rPr>
          <w:rFonts w:hint="eastAsia" w:hAnsi="宋体"/>
          <w:kern w:val="0"/>
          <w:szCs w:val="21"/>
          <w:vertAlign w:val="superscript"/>
        </w:rPr>
        <w:t>2</w:t>
      </w:r>
      <w:r>
        <w:rPr>
          <w:rFonts w:hAnsi="宋体"/>
          <w:kern w:val="0"/>
          <w:szCs w:val="21"/>
        </w:rPr>
        <w:t>为</w:t>
      </w:r>
      <w:r>
        <w:rPr>
          <w:rFonts w:ascii="宋体" w:hAnsi="宋体"/>
          <w:kern w:val="0"/>
          <w:szCs w:val="21"/>
        </w:rPr>
        <w:t>宜。</w:t>
      </w:r>
      <w:r>
        <w:rPr>
          <w:rFonts w:ascii="宋体" w:hAnsi="宋体"/>
          <w:szCs w:val="21"/>
        </w:rPr>
        <w:t>同时进行补苗，选择被间出的根系发达的健康幼苗，补栽于过稀处，并淋透水。</w:t>
      </w:r>
    </w:p>
    <w:p>
      <w:pPr>
        <w:adjustRightInd w:val="0"/>
        <w:snapToGrid w:val="0"/>
        <w:ind w:firstLine="420" w:firstLineChars="200"/>
        <w:jc w:val="left"/>
        <w:rPr>
          <w:rFonts w:ascii="宋体" w:hAnsi="宋体" w:cs="宋体"/>
          <w:szCs w:val="21"/>
        </w:rPr>
      </w:pPr>
    </w:p>
    <w:p>
      <w:pPr>
        <w:widowControl/>
        <w:adjustRightInd w:val="0"/>
        <w:snapToGrid w:val="0"/>
        <w:jc w:val="left"/>
        <w:rPr>
          <w:rFonts w:ascii="黑体" w:hAnsi="黑体" w:eastAsia="黑体"/>
          <w:kern w:val="0"/>
          <w:szCs w:val="21"/>
        </w:rPr>
      </w:pPr>
      <w:r>
        <w:rPr>
          <w:rFonts w:ascii="黑体" w:hAnsi="黑体" w:eastAsia="黑体"/>
          <w:kern w:val="0"/>
          <w:szCs w:val="21"/>
        </w:rPr>
        <w:t>7.2.3 松土除草</w:t>
      </w:r>
    </w:p>
    <w:p>
      <w:pPr>
        <w:widowControl/>
        <w:adjustRightInd w:val="0"/>
        <w:snapToGrid w:val="0"/>
        <w:jc w:val="left"/>
        <w:rPr>
          <w:kern w:val="0"/>
          <w:szCs w:val="21"/>
        </w:rPr>
      </w:pPr>
    </w:p>
    <w:p>
      <w:pPr>
        <w:adjustRightInd w:val="0"/>
        <w:snapToGrid w:val="0"/>
        <w:spacing w:line="300" w:lineRule="auto"/>
        <w:ind w:firstLine="420" w:firstLineChars="200"/>
        <w:jc w:val="left"/>
        <w:rPr>
          <w:szCs w:val="21"/>
        </w:rPr>
      </w:pPr>
      <w:r>
        <w:rPr>
          <w:rFonts w:hAnsi="宋体"/>
          <w:kern w:val="0"/>
          <w:szCs w:val="21"/>
        </w:rPr>
        <w:t>除草结合松土，除草应掌握除早、除小、除了的原则，松土除草时注意不要伤害苗木根系。</w:t>
      </w:r>
      <w:r>
        <w:rPr>
          <w:rFonts w:hAnsi="宋体"/>
          <w:szCs w:val="21"/>
        </w:rPr>
        <w:t>松土深度幼苗期</w:t>
      </w:r>
      <w:r>
        <w:rPr>
          <w:rFonts w:hint="eastAsia"/>
          <w:szCs w:val="21"/>
        </w:rPr>
        <w:t xml:space="preserve">1 </w:t>
      </w:r>
      <w:r>
        <w:rPr>
          <w:szCs w:val="21"/>
        </w:rPr>
        <w:t>cm</w:t>
      </w:r>
      <w:r>
        <w:rPr>
          <w:rFonts w:hint="eastAsia"/>
          <w:kern w:val="0"/>
          <w:szCs w:val="21"/>
        </w:rPr>
        <w:t>~</w:t>
      </w:r>
      <w:r>
        <w:rPr>
          <w:rFonts w:hint="eastAsia"/>
          <w:szCs w:val="21"/>
        </w:rPr>
        <w:t xml:space="preserve">2 </w:t>
      </w:r>
      <w:r>
        <w:rPr>
          <w:szCs w:val="21"/>
        </w:rPr>
        <w:t>cm</w:t>
      </w:r>
      <w:r>
        <w:rPr>
          <w:rFonts w:hAnsi="宋体"/>
          <w:szCs w:val="21"/>
        </w:rPr>
        <w:t>，其后松土深度宜逐步加深到</w:t>
      </w:r>
      <w:r>
        <w:rPr>
          <w:rFonts w:hint="eastAsia"/>
          <w:szCs w:val="21"/>
        </w:rPr>
        <w:t xml:space="preserve">3 </w:t>
      </w:r>
      <w:r>
        <w:rPr>
          <w:szCs w:val="21"/>
        </w:rPr>
        <w:t>cm</w:t>
      </w:r>
      <w:r>
        <w:rPr>
          <w:rFonts w:hint="eastAsia"/>
          <w:kern w:val="0"/>
          <w:szCs w:val="21"/>
        </w:rPr>
        <w:t>~</w:t>
      </w:r>
      <w:r>
        <w:rPr>
          <w:rFonts w:hint="eastAsia"/>
          <w:szCs w:val="21"/>
        </w:rPr>
        <w:t xml:space="preserve">5 </w:t>
      </w:r>
      <w:r>
        <w:rPr>
          <w:szCs w:val="21"/>
        </w:rPr>
        <w:t>cm</w:t>
      </w:r>
      <w:r>
        <w:rPr>
          <w:rFonts w:hAnsi="宋体"/>
          <w:szCs w:val="21"/>
        </w:rPr>
        <w:t>。全年松土除草</w:t>
      </w:r>
      <w:r>
        <w:rPr>
          <w:szCs w:val="21"/>
        </w:rPr>
        <w:t>3</w:t>
      </w:r>
      <w:r>
        <w:rPr>
          <w:rFonts w:hAnsi="宋体"/>
          <w:szCs w:val="21"/>
        </w:rPr>
        <w:t>次</w:t>
      </w:r>
      <w:r>
        <w:rPr>
          <w:rFonts w:hint="eastAsia"/>
          <w:kern w:val="0"/>
          <w:szCs w:val="21"/>
        </w:rPr>
        <w:t>~</w:t>
      </w:r>
      <w:r>
        <w:rPr>
          <w:szCs w:val="21"/>
        </w:rPr>
        <w:t>5</w:t>
      </w:r>
      <w:r>
        <w:rPr>
          <w:rFonts w:hAnsi="宋体"/>
          <w:szCs w:val="21"/>
        </w:rPr>
        <w:t>次。</w:t>
      </w:r>
    </w:p>
    <w:p>
      <w:pPr>
        <w:adjustRightInd w:val="0"/>
        <w:snapToGrid w:val="0"/>
        <w:ind w:firstLine="420" w:firstLineChars="200"/>
        <w:jc w:val="left"/>
        <w:rPr>
          <w:szCs w:val="21"/>
        </w:rPr>
      </w:pPr>
    </w:p>
    <w:p>
      <w:pPr>
        <w:adjustRightInd w:val="0"/>
        <w:snapToGrid w:val="0"/>
        <w:jc w:val="left"/>
        <w:rPr>
          <w:rFonts w:ascii="黑体" w:hAnsi="黑体" w:eastAsia="黑体"/>
          <w:szCs w:val="21"/>
        </w:rPr>
      </w:pPr>
      <w:r>
        <w:rPr>
          <w:rFonts w:ascii="黑体" w:hAnsi="黑体" w:eastAsia="黑体"/>
          <w:szCs w:val="21"/>
        </w:rPr>
        <w:t>7.2.4 灌水</w:t>
      </w:r>
    </w:p>
    <w:p>
      <w:pPr>
        <w:adjustRightInd w:val="0"/>
        <w:snapToGrid w:val="0"/>
        <w:jc w:val="left"/>
        <w:rPr>
          <w:szCs w:val="21"/>
        </w:rPr>
      </w:pPr>
    </w:p>
    <w:p>
      <w:pPr>
        <w:adjustRightInd w:val="0"/>
        <w:snapToGrid w:val="0"/>
        <w:spacing w:line="300" w:lineRule="auto"/>
        <w:ind w:firstLine="420" w:firstLineChars="200"/>
        <w:jc w:val="left"/>
        <w:rPr>
          <w:szCs w:val="21"/>
        </w:rPr>
      </w:pPr>
      <w:r>
        <w:rPr>
          <w:rFonts w:hAnsi="宋体"/>
          <w:szCs w:val="21"/>
        </w:rPr>
        <w:t>应适时、适量灌溉。出苗期适当控制灌溉，可采用步道灌水的方法，保持</w:t>
      </w:r>
      <w:r>
        <w:rPr>
          <w:rFonts w:hint="eastAsia" w:hAnsi="宋体"/>
          <w:szCs w:val="21"/>
        </w:rPr>
        <w:t>床</w:t>
      </w:r>
      <w:r>
        <w:rPr>
          <w:rFonts w:hAnsi="宋体"/>
          <w:szCs w:val="21"/>
        </w:rPr>
        <w:t>面处于湿润状态；苗木生长初期，采取少量多次灌溉；</w:t>
      </w:r>
      <w:r>
        <w:rPr>
          <w:kern w:val="0"/>
          <w:szCs w:val="21"/>
        </w:rPr>
        <w:t>7</w:t>
      </w:r>
      <w:r>
        <w:rPr>
          <w:rFonts w:hAnsi="宋体"/>
          <w:kern w:val="0"/>
          <w:szCs w:val="21"/>
        </w:rPr>
        <w:t>月</w:t>
      </w:r>
      <w:r>
        <w:rPr>
          <w:rFonts w:hint="eastAsia"/>
          <w:kern w:val="0"/>
          <w:szCs w:val="21"/>
        </w:rPr>
        <w:t>~</w:t>
      </w:r>
      <w:r>
        <w:rPr>
          <w:kern w:val="0"/>
          <w:szCs w:val="21"/>
        </w:rPr>
        <w:t>8</w:t>
      </w:r>
      <w:r>
        <w:rPr>
          <w:rFonts w:hAnsi="宋体"/>
          <w:kern w:val="0"/>
          <w:szCs w:val="21"/>
        </w:rPr>
        <w:t>月，幼苗速生期采取大水量少次给水的方法，每隔</w:t>
      </w:r>
      <w:r>
        <w:rPr>
          <w:rFonts w:hint="eastAsia"/>
          <w:kern w:val="0"/>
          <w:szCs w:val="21"/>
        </w:rPr>
        <w:t xml:space="preserve">3 </w:t>
      </w:r>
      <w:r>
        <w:rPr>
          <w:kern w:val="0"/>
          <w:szCs w:val="21"/>
        </w:rPr>
        <w:t>d</w:t>
      </w:r>
      <w:r>
        <w:rPr>
          <w:rFonts w:hint="eastAsia"/>
          <w:kern w:val="0"/>
          <w:szCs w:val="21"/>
        </w:rPr>
        <w:t xml:space="preserve">~5 </w:t>
      </w:r>
      <w:r>
        <w:rPr>
          <w:kern w:val="0"/>
          <w:szCs w:val="21"/>
        </w:rPr>
        <w:t>d</w:t>
      </w:r>
      <w:r>
        <w:rPr>
          <w:rFonts w:hAnsi="宋体"/>
          <w:kern w:val="0"/>
          <w:szCs w:val="21"/>
        </w:rPr>
        <w:t>浇透水</w:t>
      </w:r>
      <w:r>
        <w:rPr>
          <w:rFonts w:hAnsi="宋体"/>
          <w:szCs w:val="21"/>
        </w:rPr>
        <w:t>；</w:t>
      </w:r>
      <w:r>
        <w:rPr>
          <w:kern w:val="0"/>
          <w:szCs w:val="21"/>
        </w:rPr>
        <w:t>8</w:t>
      </w:r>
      <w:r>
        <w:rPr>
          <w:rFonts w:hAnsi="宋体"/>
          <w:kern w:val="0"/>
          <w:szCs w:val="21"/>
        </w:rPr>
        <w:t>月后，苗木生长后期，应控制给水，除特别干旱外，可不予浇水。</w:t>
      </w:r>
      <w:r>
        <w:rPr>
          <w:rFonts w:hAnsi="宋体"/>
          <w:szCs w:val="21"/>
        </w:rPr>
        <w:t>灌溉用水按</w:t>
      </w:r>
      <w:r>
        <w:rPr>
          <w:szCs w:val="21"/>
        </w:rPr>
        <w:t>GB</w:t>
      </w:r>
      <w:r>
        <w:rPr>
          <w:rFonts w:hint="eastAsia"/>
          <w:szCs w:val="21"/>
        </w:rPr>
        <w:t xml:space="preserve"> </w:t>
      </w:r>
      <w:r>
        <w:rPr>
          <w:szCs w:val="21"/>
        </w:rPr>
        <w:t>5084</w:t>
      </w:r>
      <w:r>
        <w:rPr>
          <w:rFonts w:hAnsi="宋体"/>
          <w:szCs w:val="21"/>
        </w:rPr>
        <w:t>执行。</w:t>
      </w:r>
    </w:p>
    <w:p>
      <w:pPr>
        <w:adjustRightInd w:val="0"/>
        <w:snapToGrid w:val="0"/>
        <w:ind w:firstLine="420" w:firstLineChars="200"/>
        <w:jc w:val="left"/>
        <w:rPr>
          <w:szCs w:val="21"/>
        </w:rPr>
      </w:pPr>
    </w:p>
    <w:p>
      <w:pPr>
        <w:adjustRightInd w:val="0"/>
        <w:snapToGrid w:val="0"/>
        <w:jc w:val="left"/>
        <w:rPr>
          <w:rFonts w:ascii="黑体" w:hAnsi="黑体" w:eastAsia="黑体"/>
          <w:szCs w:val="21"/>
        </w:rPr>
      </w:pPr>
      <w:r>
        <w:rPr>
          <w:rFonts w:ascii="黑体" w:hAnsi="黑体" w:eastAsia="黑体"/>
          <w:szCs w:val="21"/>
        </w:rPr>
        <w:t>7.2.5 施肥</w:t>
      </w:r>
    </w:p>
    <w:p>
      <w:pPr>
        <w:adjustRightInd w:val="0"/>
        <w:snapToGrid w:val="0"/>
        <w:jc w:val="left"/>
        <w:rPr>
          <w:rFonts w:ascii="宋体" w:hAnsi="宋体" w:cs="宋体"/>
          <w:szCs w:val="21"/>
        </w:rPr>
      </w:pPr>
    </w:p>
    <w:p>
      <w:pPr>
        <w:widowControl/>
        <w:adjustRightInd w:val="0"/>
        <w:snapToGrid w:val="0"/>
        <w:spacing w:line="300" w:lineRule="auto"/>
        <w:ind w:firstLine="420" w:firstLineChars="200"/>
        <w:jc w:val="left"/>
        <w:rPr>
          <w:kern w:val="0"/>
          <w:szCs w:val="21"/>
        </w:rPr>
      </w:pPr>
      <w:r>
        <w:rPr>
          <w:szCs w:val="21"/>
        </w:rPr>
        <w:t>6月中旬，对床面苗木施肥，可结合灌水追施尿素1次，施肥量8 g/</w:t>
      </w:r>
      <w:r>
        <w:rPr>
          <w:rFonts w:hint="eastAsia"/>
          <w:szCs w:val="21"/>
        </w:rPr>
        <w:t>m</w:t>
      </w:r>
      <w:r>
        <w:rPr>
          <w:rFonts w:hint="eastAsia"/>
          <w:szCs w:val="21"/>
          <w:vertAlign w:val="superscript"/>
        </w:rPr>
        <w:t>2</w:t>
      </w:r>
      <w:r>
        <w:rPr>
          <w:kern w:val="0"/>
          <w:szCs w:val="21"/>
        </w:rPr>
        <w:t>~</w:t>
      </w:r>
      <w:r>
        <w:rPr>
          <w:szCs w:val="21"/>
        </w:rPr>
        <w:t>10</w:t>
      </w:r>
      <w:r>
        <w:rPr>
          <w:rFonts w:hint="eastAsia"/>
          <w:szCs w:val="21"/>
        </w:rPr>
        <w:t xml:space="preserve"> </w:t>
      </w:r>
      <w:r>
        <w:rPr>
          <w:szCs w:val="21"/>
        </w:rPr>
        <w:t>g/</w:t>
      </w:r>
      <w:r>
        <w:rPr>
          <w:rFonts w:hint="eastAsia"/>
          <w:szCs w:val="21"/>
        </w:rPr>
        <w:t xml:space="preserve"> m</w:t>
      </w:r>
      <w:r>
        <w:rPr>
          <w:rFonts w:hint="eastAsia"/>
          <w:szCs w:val="21"/>
          <w:vertAlign w:val="superscript"/>
        </w:rPr>
        <w:t>2</w:t>
      </w:r>
      <w:r>
        <w:rPr>
          <w:szCs w:val="21"/>
        </w:rPr>
        <w:t>；施肥深度5</w:t>
      </w:r>
      <w:r>
        <w:rPr>
          <w:rFonts w:hint="eastAsia"/>
          <w:szCs w:val="21"/>
        </w:rPr>
        <w:t xml:space="preserve"> </w:t>
      </w:r>
      <w:r>
        <w:rPr>
          <w:szCs w:val="21"/>
        </w:rPr>
        <w:t>cm</w:t>
      </w:r>
      <w:r>
        <w:rPr>
          <w:kern w:val="0"/>
          <w:szCs w:val="21"/>
        </w:rPr>
        <w:t>~</w:t>
      </w:r>
      <w:r>
        <w:rPr>
          <w:szCs w:val="21"/>
        </w:rPr>
        <w:t>10</w:t>
      </w:r>
      <w:r>
        <w:rPr>
          <w:rFonts w:hint="eastAsia"/>
          <w:szCs w:val="21"/>
        </w:rPr>
        <w:t xml:space="preserve"> </w:t>
      </w:r>
      <w:r>
        <w:rPr>
          <w:szCs w:val="21"/>
        </w:rPr>
        <w:t>cm。7月中下旬再施1次磷酸二氢钾，施肥量15 g/</w:t>
      </w:r>
      <w:r>
        <w:rPr>
          <w:rFonts w:hint="eastAsia"/>
          <w:szCs w:val="21"/>
        </w:rPr>
        <w:t xml:space="preserve"> m</w:t>
      </w:r>
      <w:r>
        <w:rPr>
          <w:rFonts w:hint="eastAsia"/>
          <w:szCs w:val="21"/>
          <w:vertAlign w:val="superscript"/>
        </w:rPr>
        <w:t>2</w:t>
      </w:r>
      <w:r>
        <w:rPr>
          <w:kern w:val="0"/>
          <w:szCs w:val="21"/>
        </w:rPr>
        <w:t>~</w:t>
      </w:r>
      <w:r>
        <w:rPr>
          <w:szCs w:val="21"/>
        </w:rPr>
        <w:t>20</w:t>
      </w:r>
      <w:r>
        <w:rPr>
          <w:rFonts w:hint="eastAsia"/>
          <w:szCs w:val="21"/>
        </w:rPr>
        <w:t xml:space="preserve"> </w:t>
      </w:r>
      <w:r>
        <w:rPr>
          <w:szCs w:val="21"/>
        </w:rPr>
        <w:t>g/</w:t>
      </w:r>
      <w:r>
        <w:rPr>
          <w:rFonts w:hint="eastAsia"/>
          <w:szCs w:val="21"/>
        </w:rPr>
        <w:t xml:space="preserve"> m</w:t>
      </w:r>
      <w:r>
        <w:rPr>
          <w:rFonts w:hint="eastAsia"/>
          <w:szCs w:val="21"/>
          <w:vertAlign w:val="superscript"/>
        </w:rPr>
        <w:t>2</w:t>
      </w:r>
      <w:r>
        <w:rPr>
          <w:szCs w:val="21"/>
        </w:rPr>
        <w:t>。</w:t>
      </w:r>
      <w:r>
        <w:rPr>
          <w:kern w:val="0"/>
          <w:szCs w:val="21"/>
        </w:rPr>
        <w:t>生长后期停止施肥，促进木质化。</w:t>
      </w:r>
    </w:p>
    <w:p>
      <w:pPr>
        <w:widowControl/>
        <w:adjustRightInd w:val="0"/>
        <w:snapToGrid w:val="0"/>
        <w:ind w:firstLine="420" w:firstLineChars="200"/>
        <w:jc w:val="left"/>
        <w:rPr>
          <w:kern w:val="0"/>
          <w:szCs w:val="21"/>
        </w:rPr>
      </w:pPr>
    </w:p>
    <w:p>
      <w:pPr>
        <w:widowControl/>
        <w:adjustRightInd w:val="0"/>
        <w:snapToGrid w:val="0"/>
        <w:jc w:val="left"/>
        <w:rPr>
          <w:rFonts w:ascii="黑体" w:hAnsi="黑体" w:eastAsia="黑体"/>
          <w:szCs w:val="21"/>
        </w:rPr>
      </w:pPr>
      <w:r>
        <w:rPr>
          <w:rFonts w:ascii="黑体" w:hAnsi="黑体" w:eastAsia="黑体"/>
          <w:kern w:val="0"/>
          <w:szCs w:val="21"/>
        </w:rPr>
        <w:t xml:space="preserve">7.2.6 </w:t>
      </w:r>
      <w:r>
        <w:rPr>
          <w:rFonts w:ascii="黑体" w:hAnsi="黑体" w:eastAsia="黑体"/>
          <w:szCs w:val="21"/>
        </w:rPr>
        <w:t>病虫害防治</w:t>
      </w:r>
    </w:p>
    <w:p>
      <w:pPr>
        <w:widowControl/>
        <w:adjustRightInd w:val="0"/>
        <w:snapToGrid w:val="0"/>
        <w:jc w:val="left"/>
        <w:rPr>
          <w:szCs w:val="21"/>
        </w:rPr>
      </w:pPr>
    </w:p>
    <w:p>
      <w:pPr>
        <w:adjustRightInd w:val="0"/>
        <w:snapToGrid w:val="0"/>
        <w:spacing w:line="300" w:lineRule="auto"/>
        <w:ind w:firstLine="420" w:firstLineChars="200"/>
        <w:rPr>
          <w:szCs w:val="21"/>
        </w:rPr>
      </w:pPr>
      <w:r>
        <w:rPr>
          <w:rFonts w:hAnsi="宋体"/>
          <w:szCs w:val="21"/>
        </w:rPr>
        <w:t>常见虫害有地下害虫小地老虎、蛴螬</w:t>
      </w:r>
      <w:r>
        <w:rPr>
          <w:rFonts w:hint="eastAsia" w:hAnsi="宋体"/>
          <w:szCs w:val="21"/>
        </w:rPr>
        <w:t>和刺吸</w:t>
      </w:r>
      <w:r>
        <w:rPr>
          <w:rFonts w:hAnsi="宋体"/>
          <w:szCs w:val="21"/>
        </w:rPr>
        <w:t>类害虫红蜘蛛等；病害有苗木猝倒病（立枯病）。可采用</w:t>
      </w:r>
      <w:r>
        <w:rPr>
          <w:rFonts w:hint="eastAsia" w:hAnsi="宋体"/>
          <w:szCs w:val="21"/>
        </w:rPr>
        <w:t>物理</w:t>
      </w:r>
      <w:r>
        <w:rPr>
          <w:rFonts w:hAnsi="宋体"/>
          <w:szCs w:val="21"/>
        </w:rPr>
        <w:t>和化学防治方法进行综合防治。农药具体使用技术按</w:t>
      </w:r>
      <w:r>
        <w:rPr>
          <w:szCs w:val="21"/>
        </w:rPr>
        <w:t>GB</w:t>
      </w:r>
      <w:r>
        <w:rPr>
          <w:rFonts w:hint="eastAsia"/>
          <w:szCs w:val="21"/>
        </w:rPr>
        <w:t xml:space="preserve"> </w:t>
      </w:r>
      <w:r>
        <w:rPr>
          <w:szCs w:val="21"/>
        </w:rPr>
        <w:t>4285</w:t>
      </w:r>
      <w:r>
        <w:rPr>
          <w:rFonts w:hAnsi="宋体"/>
          <w:szCs w:val="21"/>
        </w:rPr>
        <w:t>执行。主要病虫害及防治方法参见附录</w:t>
      </w:r>
      <w:r>
        <w:rPr>
          <w:rFonts w:hint="eastAsia"/>
          <w:szCs w:val="21"/>
        </w:rPr>
        <w:t>B</w:t>
      </w:r>
      <w:r>
        <w:rPr>
          <w:rFonts w:hAnsi="宋体"/>
          <w:szCs w:val="21"/>
        </w:rPr>
        <w:t>。</w:t>
      </w:r>
    </w:p>
    <w:p>
      <w:pPr>
        <w:pStyle w:val="88"/>
        <w:spacing w:before="312" w:after="312"/>
        <w:ind w:left="0"/>
      </w:pPr>
      <w:bookmarkStart w:id="85" w:name="_Toc132048585"/>
      <w:r>
        <w:rPr>
          <w:rFonts w:hint="eastAsia"/>
        </w:rPr>
        <w:t>起苗</w:t>
      </w:r>
      <w:bookmarkEnd w:id="85"/>
    </w:p>
    <w:p>
      <w:pPr>
        <w:widowControl/>
        <w:adjustRightInd w:val="0"/>
        <w:snapToGrid w:val="0"/>
        <w:jc w:val="left"/>
        <w:rPr>
          <w:rFonts w:ascii="黑体" w:hAnsi="黑体" w:eastAsia="黑体"/>
          <w:szCs w:val="21"/>
        </w:rPr>
      </w:pPr>
      <w:r>
        <w:rPr>
          <w:rFonts w:hint="eastAsia" w:ascii="黑体" w:hAnsi="黑体" w:eastAsia="黑体"/>
          <w:szCs w:val="21"/>
        </w:rPr>
        <w:t>8.1 苗木质量</w:t>
      </w:r>
    </w:p>
    <w:p>
      <w:pPr>
        <w:widowControl/>
        <w:adjustRightInd w:val="0"/>
        <w:snapToGrid w:val="0"/>
        <w:jc w:val="left"/>
        <w:rPr>
          <w:rFonts w:ascii="黑体" w:hAnsi="黑体" w:eastAsia="黑体"/>
          <w:szCs w:val="21"/>
        </w:rPr>
      </w:pPr>
    </w:p>
    <w:p>
      <w:pPr>
        <w:widowControl/>
        <w:adjustRightInd w:val="0"/>
        <w:snapToGrid w:val="0"/>
        <w:ind w:firstLine="420" w:firstLineChars="200"/>
        <w:jc w:val="left"/>
        <w:rPr>
          <w:kern w:val="0"/>
          <w:szCs w:val="21"/>
        </w:rPr>
      </w:pPr>
      <w:r>
        <w:rPr>
          <w:rFonts w:hAnsi="宋体"/>
          <w:kern w:val="0"/>
          <w:szCs w:val="21"/>
        </w:rPr>
        <w:t>参照</w:t>
      </w:r>
      <w:r>
        <w:rPr>
          <w:szCs w:val="21"/>
        </w:rPr>
        <w:t>GB/T</w:t>
      </w:r>
      <w:r>
        <w:rPr>
          <w:rFonts w:hint="eastAsia"/>
          <w:szCs w:val="21"/>
        </w:rPr>
        <w:t xml:space="preserve"> </w:t>
      </w:r>
      <w:r>
        <w:rPr>
          <w:szCs w:val="21"/>
        </w:rPr>
        <w:t>6001</w:t>
      </w:r>
      <w:r>
        <w:rPr>
          <w:rFonts w:hAnsi="宋体"/>
          <w:szCs w:val="21"/>
        </w:rPr>
        <w:t>的</w:t>
      </w:r>
      <w:r>
        <w:rPr>
          <w:rFonts w:hAnsi="宋体"/>
          <w:kern w:val="0"/>
          <w:szCs w:val="21"/>
        </w:rPr>
        <w:t>规定执行。具体指标见附录</w:t>
      </w:r>
      <w:r>
        <w:rPr>
          <w:rFonts w:hint="eastAsia"/>
          <w:kern w:val="0"/>
          <w:szCs w:val="21"/>
        </w:rPr>
        <w:t>C</w:t>
      </w:r>
      <w:r>
        <w:rPr>
          <w:rFonts w:hAnsi="宋体"/>
          <w:kern w:val="0"/>
          <w:szCs w:val="21"/>
        </w:rPr>
        <w:t>。</w:t>
      </w:r>
    </w:p>
    <w:p>
      <w:pPr>
        <w:widowControl/>
        <w:adjustRightInd w:val="0"/>
        <w:snapToGrid w:val="0"/>
        <w:ind w:firstLine="420" w:firstLineChars="200"/>
        <w:jc w:val="left"/>
        <w:rPr>
          <w:rFonts w:ascii="宋体" w:hAnsi="宋体" w:cs="宋体"/>
          <w:kern w:val="0"/>
          <w:szCs w:val="21"/>
        </w:rPr>
      </w:pPr>
    </w:p>
    <w:p>
      <w:pPr>
        <w:widowControl/>
        <w:adjustRightInd w:val="0"/>
        <w:snapToGrid w:val="0"/>
        <w:jc w:val="left"/>
        <w:rPr>
          <w:rFonts w:ascii="黑体" w:hAnsi="黑体" w:eastAsia="黑体"/>
          <w:szCs w:val="21"/>
        </w:rPr>
      </w:pPr>
      <w:r>
        <w:rPr>
          <w:rFonts w:hint="eastAsia" w:ascii="黑体" w:hAnsi="黑体" w:eastAsia="黑体"/>
          <w:szCs w:val="21"/>
        </w:rPr>
        <w:t>8.2起苗时间</w:t>
      </w:r>
    </w:p>
    <w:p>
      <w:pPr>
        <w:widowControl/>
        <w:adjustRightInd w:val="0"/>
        <w:snapToGrid w:val="0"/>
        <w:jc w:val="left"/>
        <w:rPr>
          <w:rFonts w:ascii="黑体" w:hAnsi="黑体" w:eastAsia="黑体"/>
          <w:szCs w:val="21"/>
        </w:rPr>
      </w:pP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11月中旬，苗木封顶、落叶后，土壤封冻前起苗。</w:t>
      </w:r>
    </w:p>
    <w:p>
      <w:pPr>
        <w:widowControl/>
        <w:adjustRightInd w:val="0"/>
        <w:snapToGrid w:val="0"/>
        <w:ind w:firstLine="480" w:firstLineChars="200"/>
        <w:jc w:val="left"/>
        <w:rPr>
          <w:rFonts w:ascii="宋体" w:hAnsi="宋体" w:cs="宋体"/>
          <w:kern w:val="0"/>
          <w:sz w:val="24"/>
        </w:rPr>
      </w:pPr>
    </w:p>
    <w:p>
      <w:pPr>
        <w:widowControl/>
        <w:adjustRightInd w:val="0"/>
        <w:snapToGrid w:val="0"/>
        <w:jc w:val="left"/>
        <w:rPr>
          <w:rFonts w:ascii="黑体" w:hAnsi="黑体" w:eastAsia="黑体"/>
          <w:szCs w:val="21"/>
        </w:rPr>
      </w:pPr>
      <w:r>
        <w:rPr>
          <w:rFonts w:hint="eastAsia" w:ascii="黑体" w:hAnsi="黑体" w:eastAsia="黑体"/>
          <w:szCs w:val="21"/>
        </w:rPr>
        <w:t>8.3起苗及假植</w:t>
      </w:r>
    </w:p>
    <w:p>
      <w:pPr>
        <w:pStyle w:val="25"/>
        <w:adjustRightInd w:val="0"/>
        <w:snapToGrid w:val="0"/>
        <w:spacing w:line="300" w:lineRule="auto"/>
        <w:jc w:val="left"/>
        <w:rPr>
          <w:rFonts w:hAnsi="宋体" w:cs="宋体"/>
          <w:szCs w:val="21"/>
        </w:rPr>
      </w:pPr>
    </w:p>
    <w:p>
      <w:pPr>
        <w:pStyle w:val="25"/>
        <w:adjustRightInd w:val="0"/>
        <w:snapToGrid w:val="0"/>
        <w:spacing w:line="300" w:lineRule="auto"/>
        <w:jc w:val="left"/>
        <w:rPr>
          <w:rFonts w:ascii="Times New Roman"/>
          <w:szCs w:val="21"/>
        </w:rPr>
      </w:pPr>
      <w:r>
        <w:rPr>
          <w:rFonts w:hint="eastAsia" w:hAnsi="宋体" w:cs="宋体"/>
          <w:szCs w:val="21"/>
        </w:rPr>
        <w:t>起苗时要确保苗木根系完整，并避免碰伤苗木，做到随起苗、随分拣、随假植。假植时，</w:t>
      </w:r>
      <w:r>
        <w:rPr>
          <w:rFonts w:ascii="Times New Roman" w:hAnsi="宋体"/>
          <w:szCs w:val="21"/>
        </w:rPr>
        <w:t>沿南北方向东西开沟，沟距</w:t>
      </w:r>
      <w:r>
        <w:rPr>
          <w:rFonts w:ascii="Times New Roman"/>
          <w:szCs w:val="21"/>
        </w:rPr>
        <w:t>20</w:t>
      </w:r>
      <w:r>
        <w:rPr>
          <w:rFonts w:hint="eastAsia" w:ascii="Times New Roman"/>
          <w:szCs w:val="21"/>
        </w:rPr>
        <w:t xml:space="preserve"> </w:t>
      </w:r>
      <w:r>
        <w:rPr>
          <w:rFonts w:ascii="Times New Roman"/>
          <w:szCs w:val="21"/>
        </w:rPr>
        <w:t>cm</w:t>
      </w:r>
      <w:r>
        <w:rPr>
          <w:rFonts w:ascii="Times New Roman" w:hAnsi="宋体"/>
          <w:szCs w:val="21"/>
        </w:rPr>
        <w:t>，沟深</w:t>
      </w:r>
      <w:r>
        <w:rPr>
          <w:rFonts w:ascii="Times New Roman"/>
          <w:szCs w:val="21"/>
        </w:rPr>
        <w:t>30 cm</w:t>
      </w:r>
      <w:r>
        <w:rPr>
          <w:rFonts w:hint="eastAsia" w:ascii="Times New Roman"/>
          <w:szCs w:val="21"/>
        </w:rPr>
        <w:t xml:space="preserve"> ~</w:t>
      </w:r>
      <w:r>
        <w:rPr>
          <w:rFonts w:ascii="Times New Roman"/>
          <w:szCs w:val="21"/>
        </w:rPr>
        <w:t>40</w:t>
      </w:r>
      <w:r>
        <w:rPr>
          <w:rFonts w:hint="eastAsia" w:ascii="Times New Roman"/>
          <w:szCs w:val="21"/>
        </w:rPr>
        <w:t xml:space="preserve"> </w:t>
      </w:r>
      <w:r>
        <w:rPr>
          <w:rFonts w:ascii="Times New Roman"/>
          <w:szCs w:val="21"/>
        </w:rPr>
        <w:t>cm</w:t>
      </w:r>
      <w:r>
        <w:rPr>
          <w:rFonts w:ascii="Times New Roman" w:hAnsi="宋体"/>
          <w:szCs w:val="21"/>
        </w:rPr>
        <w:t>，宽</w:t>
      </w:r>
      <w:r>
        <w:rPr>
          <w:rFonts w:ascii="Times New Roman"/>
          <w:szCs w:val="21"/>
        </w:rPr>
        <w:t>30</w:t>
      </w:r>
      <w:r>
        <w:rPr>
          <w:rFonts w:hint="eastAsia" w:ascii="Times New Roman"/>
          <w:szCs w:val="21"/>
        </w:rPr>
        <w:t xml:space="preserve"> </w:t>
      </w:r>
      <w:r>
        <w:rPr>
          <w:rFonts w:ascii="Times New Roman"/>
          <w:szCs w:val="21"/>
        </w:rPr>
        <w:t>cm</w:t>
      </w:r>
      <w:r>
        <w:rPr>
          <w:rFonts w:ascii="Times New Roman" w:hAnsi="宋体"/>
          <w:szCs w:val="21"/>
        </w:rPr>
        <w:t>，长</w:t>
      </w:r>
      <w:r>
        <w:rPr>
          <w:rFonts w:ascii="Times New Roman"/>
          <w:szCs w:val="21"/>
        </w:rPr>
        <w:t>100</w:t>
      </w:r>
      <w:r>
        <w:rPr>
          <w:rFonts w:hint="eastAsia" w:ascii="Times New Roman"/>
          <w:szCs w:val="21"/>
        </w:rPr>
        <w:t xml:space="preserve"> </w:t>
      </w:r>
      <w:r>
        <w:rPr>
          <w:rFonts w:ascii="Times New Roman"/>
          <w:szCs w:val="21"/>
        </w:rPr>
        <w:t>cm</w:t>
      </w:r>
      <w:r>
        <w:rPr>
          <w:rFonts w:ascii="Times New Roman" w:hAnsi="宋体"/>
          <w:szCs w:val="21"/>
        </w:rPr>
        <w:t>。将分拣好的苗木按顺风方向假植。覆土后浇一遍透水，发现缺土露根后要及时覆土</w:t>
      </w:r>
      <w:r>
        <w:rPr>
          <w:rFonts w:hint="eastAsia" w:ascii="Times New Roman" w:hAnsi="宋体"/>
          <w:szCs w:val="21"/>
        </w:rPr>
        <w:t>，</w:t>
      </w:r>
      <w:r>
        <w:rPr>
          <w:rFonts w:ascii="Times New Roman" w:hAnsi="宋体"/>
          <w:szCs w:val="21"/>
        </w:rPr>
        <w:t>最后在苗木上覆盖草帘和塑料薄膜</w:t>
      </w:r>
      <w:r>
        <w:rPr>
          <w:rFonts w:hint="eastAsia" w:ascii="Times New Roman"/>
          <w:kern w:val="2"/>
          <w:szCs w:val="21"/>
        </w:rPr>
        <w:t>。</w:t>
      </w:r>
    </w:p>
    <w:p>
      <w:pPr>
        <w:widowControl/>
        <w:adjustRightInd w:val="0"/>
        <w:snapToGrid w:val="0"/>
        <w:ind w:firstLine="480" w:firstLineChars="200"/>
        <w:jc w:val="left"/>
        <w:rPr>
          <w:rFonts w:ascii="宋体" w:hAnsi="宋体" w:cs="宋体"/>
          <w:kern w:val="0"/>
          <w:sz w:val="24"/>
        </w:rPr>
      </w:pPr>
    </w:p>
    <w:p>
      <w:pPr>
        <w:widowControl/>
        <w:adjustRightInd w:val="0"/>
        <w:snapToGrid w:val="0"/>
        <w:jc w:val="left"/>
        <w:rPr>
          <w:rFonts w:ascii="黑体" w:hAnsi="黑体" w:eastAsia="黑体"/>
          <w:szCs w:val="21"/>
        </w:rPr>
      </w:pPr>
      <w:r>
        <w:rPr>
          <w:rFonts w:hint="eastAsia" w:ascii="黑体" w:hAnsi="黑体" w:eastAsia="黑体"/>
          <w:szCs w:val="21"/>
        </w:rPr>
        <w:t>8.4包装与运输</w:t>
      </w:r>
    </w:p>
    <w:p>
      <w:pPr>
        <w:widowControl/>
        <w:adjustRightInd w:val="0"/>
        <w:snapToGrid w:val="0"/>
        <w:jc w:val="left"/>
        <w:rPr>
          <w:rFonts w:ascii="黑体" w:hAnsi="黑体" w:eastAsia="黑体"/>
          <w:szCs w:val="21"/>
        </w:rPr>
      </w:pPr>
    </w:p>
    <w:p>
      <w:pPr>
        <w:pStyle w:val="25"/>
        <w:adjustRightInd w:val="0"/>
        <w:snapToGrid w:val="0"/>
        <w:spacing w:line="300" w:lineRule="auto"/>
        <w:rPr>
          <w:rFonts w:ascii="Times New Roman"/>
          <w:szCs w:val="21"/>
        </w:rPr>
      </w:pPr>
      <w:r>
        <w:rPr>
          <w:rFonts w:hint="eastAsia" w:hAnsi="宋体" w:cs="宋体"/>
          <w:szCs w:val="21"/>
        </w:rPr>
        <w:t>调运时苗木根系蘸泥浆或保水剂，打包要严实，防止苗木失水；远距离运输，中途应加水，苗包之间应保留一定间隙，防止捂苗。苗木装车时，后栏板上应铺垫草袋、草帘等物，以防损伤树皮和顶芽。运输前必须用厚实雨蓬布把苗木土球、根、枝叶盖住并固定，防止风吹日晒、雨淋和苗木发热</w:t>
      </w:r>
      <w:r>
        <w:rPr>
          <w:rFonts w:ascii="Times New Roman"/>
          <w:szCs w:val="21"/>
        </w:rPr>
        <w:t>。</w:t>
      </w:r>
    </w:p>
    <w:p>
      <w:pPr>
        <w:pStyle w:val="88"/>
        <w:spacing w:before="312" w:after="312"/>
        <w:ind w:left="0"/>
      </w:pPr>
      <w:bookmarkStart w:id="86" w:name="_Toc132048586"/>
      <w:r>
        <w:rPr>
          <w:rFonts w:hint="eastAsia" w:hAnsi="黑体"/>
        </w:rPr>
        <w:t>档案管理</w:t>
      </w:r>
      <w:bookmarkEnd w:id="86"/>
    </w:p>
    <w:p>
      <w:pPr>
        <w:pStyle w:val="25"/>
        <w:adjustRightInd w:val="0"/>
        <w:snapToGrid w:val="0"/>
        <w:spacing w:line="300" w:lineRule="auto"/>
        <w:ind w:firstLine="435" w:firstLineChars="0"/>
        <w:rPr>
          <w:rFonts w:ascii="Times New Roman"/>
          <w:szCs w:val="21"/>
        </w:rPr>
      </w:pPr>
      <w:r>
        <w:rPr>
          <w:rFonts w:ascii="Times New Roman" w:hAnsi="宋体"/>
          <w:szCs w:val="21"/>
        </w:rPr>
        <w:t>苗圃生产要建立完整的技术档案。档案管理按</w:t>
      </w:r>
      <w:r>
        <w:rPr>
          <w:rFonts w:ascii="Times New Roman"/>
          <w:szCs w:val="21"/>
        </w:rPr>
        <w:t>GB/T</w:t>
      </w:r>
      <w:r>
        <w:rPr>
          <w:rFonts w:hint="eastAsia" w:ascii="Times New Roman"/>
          <w:szCs w:val="21"/>
        </w:rPr>
        <w:t xml:space="preserve"> </w:t>
      </w:r>
      <w:r>
        <w:rPr>
          <w:rFonts w:ascii="Times New Roman"/>
          <w:szCs w:val="21"/>
        </w:rPr>
        <w:t>6001</w:t>
      </w:r>
      <w:r>
        <w:rPr>
          <w:rFonts w:ascii="Times New Roman" w:hAnsi="宋体"/>
          <w:szCs w:val="21"/>
        </w:rPr>
        <w:t>、</w:t>
      </w:r>
      <w:r>
        <w:rPr>
          <w:rFonts w:ascii="Times New Roman"/>
          <w:szCs w:val="21"/>
        </w:rPr>
        <w:t>LY/T 2289</w:t>
      </w:r>
      <w:r>
        <w:rPr>
          <w:rFonts w:ascii="Times New Roman" w:hAnsi="宋体"/>
          <w:szCs w:val="21"/>
        </w:rPr>
        <w:t>执行</w:t>
      </w:r>
      <w:r>
        <w:rPr>
          <w:rFonts w:hint="eastAsia"/>
        </w:rPr>
        <w:t>。</w:t>
      </w:r>
    </w:p>
    <w:p>
      <w:pPr>
        <w:spacing w:line="360" w:lineRule="auto"/>
        <w:jc w:val="center"/>
        <w:rPr>
          <w:rFonts w:ascii="黑体" w:hAnsi="黑体" w:eastAsia="黑体"/>
          <w:color w:val="000000"/>
          <w:szCs w:val="21"/>
        </w:rPr>
      </w:pPr>
      <w:r>
        <w:br w:type="page"/>
      </w:r>
      <w:r>
        <w:rPr>
          <w:rFonts w:hint="eastAsia" w:ascii="黑体" w:hAnsi="黑体" w:eastAsia="黑体"/>
          <w:color w:val="000000"/>
          <w:szCs w:val="21"/>
        </w:rPr>
        <w:t>附 录 A</w:t>
      </w:r>
    </w:p>
    <w:p>
      <w:pPr>
        <w:spacing w:line="360" w:lineRule="auto"/>
        <w:jc w:val="center"/>
        <w:rPr>
          <w:rFonts w:ascii="黑体" w:hAnsi="黑体" w:eastAsia="黑体"/>
          <w:color w:val="000000"/>
          <w:szCs w:val="21"/>
        </w:rPr>
      </w:pPr>
      <w:r>
        <w:rPr>
          <w:rFonts w:hint="eastAsia" w:ascii="黑体" w:hAnsi="黑体" w:eastAsia="黑体"/>
          <w:color w:val="000000"/>
          <w:szCs w:val="21"/>
        </w:rPr>
        <w:t>（资料性）</w:t>
      </w:r>
    </w:p>
    <w:p>
      <w:pPr>
        <w:spacing w:line="239" w:lineRule="auto"/>
        <w:jc w:val="center"/>
        <w:rPr>
          <w:rFonts w:ascii="黑体" w:hAnsi="黑体" w:eastAsia="黑体"/>
        </w:rPr>
      </w:pPr>
      <w:r>
        <w:rPr>
          <w:rFonts w:hint="eastAsia" w:ascii="黑体" w:hAnsi="黑体" w:eastAsia="黑体"/>
        </w:rPr>
        <w:t>白玉兰生物学特性、生态学特性及用途</w:t>
      </w:r>
    </w:p>
    <w:p>
      <w:pPr>
        <w:jc w:val="left"/>
        <w:rPr>
          <w:szCs w:val="21"/>
        </w:rPr>
      </w:pPr>
    </w:p>
    <w:p>
      <w:pPr>
        <w:spacing w:beforeLines="50" w:afterLines="50" w:line="300" w:lineRule="auto"/>
        <w:rPr>
          <w:rFonts w:ascii="黑体" w:hAnsi="黑体" w:eastAsia="黑体"/>
          <w:bCs/>
        </w:rPr>
      </w:pPr>
      <w:r>
        <w:rPr>
          <w:rFonts w:hint="eastAsia" w:ascii="黑体" w:hAnsi="黑体" w:eastAsia="黑体"/>
          <w:bCs/>
        </w:rPr>
        <w:t>A.</w:t>
      </w:r>
      <w:r>
        <w:rPr>
          <w:rFonts w:ascii="黑体" w:hAnsi="黑体" w:eastAsia="黑体"/>
          <w:bCs/>
        </w:rPr>
        <w:t>1</w:t>
      </w:r>
      <w:r>
        <w:rPr>
          <w:rFonts w:hint="eastAsia" w:ascii="黑体" w:hAnsi="黑体" w:eastAsia="黑体"/>
          <w:bCs/>
        </w:rPr>
        <w:t xml:space="preserve"> 生物学特性</w:t>
      </w:r>
    </w:p>
    <w:p>
      <w:pPr>
        <w:spacing w:line="300" w:lineRule="auto"/>
        <w:ind w:firstLine="420"/>
        <w:rPr>
          <w:szCs w:val="21"/>
        </w:rPr>
      </w:pPr>
      <w:r>
        <w:rPr>
          <w:rFonts w:hint="eastAsia"/>
          <w:szCs w:val="21"/>
        </w:rPr>
        <w:t>落叶</w:t>
      </w:r>
      <w:r>
        <w:rPr>
          <w:szCs w:val="21"/>
        </w:rPr>
        <w:t>乔木，</w:t>
      </w:r>
      <w:r>
        <w:rPr>
          <w:rFonts w:hint="eastAsia"/>
          <w:szCs w:val="21"/>
        </w:rPr>
        <w:t>树冠卵形或近球形。</w:t>
      </w:r>
      <w:r>
        <w:rPr>
          <w:szCs w:val="21"/>
        </w:rPr>
        <w:t>树皮暗灰色</w:t>
      </w:r>
      <w:r>
        <w:rPr>
          <w:rFonts w:hint="eastAsia"/>
          <w:szCs w:val="21"/>
        </w:rPr>
        <w:t>。</w:t>
      </w:r>
      <w:r>
        <w:rPr>
          <w:szCs w:val="21"/>
        </w:rPr>
        <w:t>幼枝</w:t>
      </w:r>
      <w:r>
        <w:rPr>
          <w:rFonts w:hint="eastAsia"/>
          <w:szCs w:val="21"/>
        </w:rPr>
        <w:t>有毛，</w:t>
      </w:r>
      <w:r>
        <w:rPr>
          <w:szCs w:val="21"/>
        </w:rPr>
        <w:t>淡灰褐色</w:t>
      </w:r>
      <w:r>
        <w:rPr>
          <w:rFonts w:hint="eastAsia"/>
          <w:szCs w:val="21"/>
        </w:rPr>
        <w:t>；</w:t>
      </w:r>
      <w:r>
        <w:rPr>
          <w:szCs w:val="21"/>
        </w:rPr>
        <w:t>冬芽密被灰黄色绒毛。</w:t>
      </w:r>
      <w:r>
        <w:rPr>
          <w:rFonts w:hint="eastAsia"/>
          <w:szCs w:val="21"/>
        </w:rPr>
        <w:t>单</w:t>
      </w:r>
      <w:r>
        <w:rPr>
          <w:szCs w:val="21"/>
        </w:rPr>
        <w:t>叶</w:t>
      </w:r>
      <w:r>
        <w:rPr>
          <w:rFonts w:hint="eastAsia"/>
          <w:szCs w:val="21"/>
        </w:rPr>
        <w:t>互生，</w:t>
      </w:r>
      <w:r>
        <w:rPr>
          <w:szCs w:val="21"/>
        </w:rPr>
        <w:t>近革质</w:t>
      </w:r>
      <w:r>
        <w:rPr>
          <w:rFonts w:hint="eastAsia"/>
          <w:szCs w:val="21"/>
        </w:rPr>
        <w:t>，</w:t>
      </w:r>
      <w:r>
        <w:rPr>
          <w:szCs w:val="21"/>
        </w:rPr>
        <w:t>宽倒卵形至倒卵状椭圆形，先端宽圆或平截，具突尖的小尖头，基部楔形，全缘，</w:t>
      </w:r>
      <w:r>
        <w:rPr>
          <w:rFonts w:hint="eastAsia"/>
          <w:szCs w:val="21"/>
        </w:rPr>
        <w:t>叶表</w:t>
      </w:r>
      <w:r>
        <w:rPr>
          <w:szCs w:val="21"/>
        </w:rPr>
        <w:t>有光泽，沿叶脉有毛，</w:t>
      </w:r>
      <w:r>
        <w:rPr>
          <w:rFonts w:hint="eastAsia"/>
          <w:szCs w:val="21"/>
        </w:rPr>
        <w:t>叶背</w:t>
      </w:r>
      <w:r>
        <w:rPr>
          <w:szCs w:val="21"/>
        </w:rPr>
        <w:t>被长绢毛，侧脉8对</w:t>
      </w:r>
      <w:r>
        <w:rPr>
          <w:rFonts w:hint="eastAsia"/>
          <w:szCs w:val="21"/>
        </w:rPr>
        <w:t>~</w:t>
      </w:r>
      <w:r>
        <w:rPr>
          <w:szCs w:val="21"/>
        </w:rPr>
        <w:t>10对</w:t>
      </w:r>
      <w:r>
        <w:rPr>
          <w:rFonts w:hint="eastAsia"/>
          <w:szCs w:val="21"/>
        </w:rPr>
        <w:t>；</w:t>
      </w:r>
      <w:r>
        <w:rPr>
          <w:szCs w:val="21"/>
        </w:rPr>
        <w:t>叶柄被柔毛。花先叶开放，单生枝顶</w:t>
      </w:r>
      <w:r>
        <w:rPr>
          <w:rFonts w:hint="eastAsia"/>
          <w:szCs w:val="21"/>
        </w:rPr>
        <w:t>，</w:t>
      </w:r>
      <w:r>
        <w:rPr>
          <w:szCs w:val="21"/>
        </w:rPr>
        <w:t>白色</w:t>
      </w:r>
      <w:r>
        <w:rPr>
          <w:rFonts w:hint="eastAsia"/>
          <w:szCs w:val="21"/>
        </w:rPr>
        <w:t>，</w:t>
      </w:r>
      <w:r>
        <w:rPr>
          <w:szCs w:val="21"/>
        </w:rPr>
        <w:t>钟状</w:t>
      </w:r>
      <w:r>
        <w:rPr>
          <w:rFonts w:hint="eastAsia"/>
          <w:szCs w:val="21"/>
        </w:rPr>
        <w:t>，</w:t>
      </w:r>
      <w:r>
        <w:rPr>
          <w:szCs w:val="21"/>
        </w:rPr>
        <w:t>芳香</w:t>
      </w:r>
      <w:r>
        <w:rPr>
          <w:rFonts w:hint="eastAsia"/>
          <w:szCs w:val="21"/>
        </w:rPr>
        <w:t>，</w:t>
      </w:r>
      <w:r>
        <w:rPr>
          <w:szCs w:val="21"/>
        </w:rPr>
        <w:t>大，直径11 cm</w:t>
      </w:r>
      <w:r>
        <w:rPr>
          <w:rFonts w:hint="eastAsia"/>
          <w:szCs w:val="21"/>
        </w:rPr>
        <w:t xml:space="preserve"> ~</w:t>
      </w:r>
      <w:r>
        <w:rPr>
          <w:szCs w:val="21"/>
        </w:rPr>
        <w:t>15</w:t>
      </w:r>
      <w:r>
        <w:rPr>
          <w:rFonts w:hint="eastAsia"/>
          <w:szCs w:val="21"/>
        </w:rPr>
        <w:t xml:space="preserve"> </w:t>
      </w:r>
      <w:r>
        <w:rPr>
          <w:szCs w:val="21"/>
        </w:rPr>
        <w:t>cm</w:t>
      </w:r>
      <w:r>
        <w:rPr>
          <w:rFonts w:hint="eastAsia"/>
          <w:szCs w:val="21"/>
        </w:rPr>
        <w:t>；</w:t>
      </w:r>
      <w:r>
        <w:rPr>
          <w:szCs w:val="21"/>
        </w:rPr>
        <w:t>花被片9，长圆状倒卵形，雄蕊多数，螺旋状排列在伸长的花托上。聚合蓇葖果圆柱形，长7</w:t>
      </w:r>
      <w:r>
        <w:rPr>
          <w:rFonts w:hint="eastAsia"/>
          <w:szCs w:val="21"/>
        </w:rPr>
        <w:t xml:space="preserve"> cm~</w:t>
      </w:r>
      <w:r>
        <w:rPr>
          <w:szCs w:val="21"/>
        </w:rPr>
        <w:t>12</w:t>
      </w:r>
      <w:r>
        <w:rPr>
          <w:rFonts w:hint="eastAsia"/>
          <w:szCs w:val="21"/>
        </w:rPr>
        <w:t xml:space="preserve"> </w:t>
      </w:r>
      <w:r>
        <w:rPr>
          <w:szCs w:val="21"/>
        </w:rPr>
        <w:t>cm，种子斜卵形或广卵形，长约0.9</w:t>
      </w:r>
      <w:r>
        <w:rPr>
          <w:rFonts w:hint="eastAsia"/>
          <w:szCs w:val="21"/>
        </w:rPr>
        <w:t xml:space="preserve"> </w:t>
      </w:r>
      <w:r>
        <w:rPr>
          <w:szCs w:val="21"/>
        </w:rPr>
        <w:t>cm，稍扁。花期</w:t>
      </w:r>
      <w:r>
        <w:rPr>
          <w:rFonts w:hint="eastAsia"/>
          <w:szCs w:val="21"/>
        </w:rPr>
        <w:t>4</w:t>
      </w:r>
      <w:r>
        <w:rPr>
          <w:szCs w:val="21"/>
        </w:rPr>
        <w:t>月；果期</w:t>
      </w:r>
      <w:r>
        <w:rPr>
          <w:rFonts w:hint="eastAsia"/>
          <w:szCs w:val="21"/>
        </w:rPr>
        <w:t>9</w:t>
      </w:r>
      <w:r>
        <w:rPr>
          <w:szCs w:val="21"/>
        </w:rPr>
        <w:t>月</w:t>
      </w:r>
      <w:r>
        <w:rPr>
          <w:rFonts w:hint="eastAsia"/>
          <w:szCs w:val="21"/>
        </w:rPr>
        <w:t xml:space="preserve">~10 </w:t>
      </w:r>
      <w:r>
        <w:rPr>
          <w:szCs w:val="21"/>
        </w:rPr>
        <w:t>月。</w:t>
      </w:r>
    </w:p>
    <w:p>
      <w:pPr>
        <w:spacing w:beforeLines="50" w:afterLines="50" w:line="300" w:lineRule="auto"/>
        <w:rPr>
          <w:rFonts w:ascii="黑体" w:hAnsi="黑体" w:eastAsia="黑体"/>
          <w:bCs/>
        </w:rPr>
      </w:pPr>
      <w:r>
        <w:rPr>
          <w:rFonts w:hint="eastAsia" w:ascii="黑体" w:hAnsi="黑体" w:eastAsia="黑体"/>
          <w:bCs/>
        </w:rPr>
        <w:t>A.</w:t>
      </w:r>
      <w:r>
        <w:rPr>
          <w:rFonts w:ascii="黑体" w:hAnsi="黑体" w:eastAsia="黑体"/>
          <w:bCs/>
        </w:rPr>
        <w:t xml:space="preserve">2 </w:t>
      </w:r>
      <w:r>
        <w:rPr>
          <w:rFonts w:hint="eastAsia" w:ascii="黑体" w:hAnsi="黑体" w:eastAsia="黑体"/>
          <w:bCs/>
        </w:rPr>
        <w:t>生态学特性及用途</w:t>
      </w:r>
    </w:p>
    <w:p>
      <w:pPr>
        <w:pStyle w:val="14"/>
        <w:spacing w:line="300" w:lineRule="auto"/>
        <w:ind w:firstLine="420" w:firstLineChars="0"/>
      </w:pPr>
      <w:r>
        <w:rPr>
          <w:rFonts w:ascii="Times New Roman" w:hAnsi="Times New Roman" w:cs="Times New Roman"/>
        </w:rPr>
        <w:t>原产</w:t>
      </w:r>
      <w:r>
        <w:rPr>
          <w:rFonts w:hint="eastAsia" w:ascii="Times New Roman" w:hAnsi="Times New Roman" w:cs="Times New Roman"/>
        </w:rPr>
        <w:t>我国中部，现国内外广泛栽培。辽宁省</w:t>
      </w:r>
      <w:r>
        <w:rPr>
          <w:rFonts w:ascii="Times New Roman" w:hAnsi="Times New Roman" w:cs="Times New Roman"/>
        </w:rPr>
        <w:t>大连、丹东</w:t>
      </w:r>
      <w:r>
        <w:rPr>
          <w:rFonts w:hint="eastAsia" w:ascii="Times New Roman" w:hAnsi="Times New Roman" w:cs="Times New Roman"/>
        </w:rPr>
        <w:t>、沈阳</w:t>
      </w:r>
      <w:r>
        <w:rPr>
          <w:rFonts w:ascii="Times New Roman" w:hAnsi="Times New Roman" w:cs="Times New Roman"/>
        </w:rPr>
        <w:t>等市有栽培。</w:t>
      </w:r>
      <w:r>
        <w:t>喜光，</w:t>
      </w:r>
      <w:r>
        <w:rPr>
          <w:rFonts w:hint="eastAsia"/>
        </w:rPr>
        <w:t>较</w:t>
      </w:r>
      <w:r>
        <w:t>耐寒，较耐干旱，喜肥沃湿润的酸性土；</w:t>
      </w:r>
      <w:r>
        <w:rPr>
          <w:rFonts w:hint="eastAsia"/>
        </w:rPr>
        <w:t>忌低洼水湿地。</w:t>
      </w:r>
      <w:r>
        <w:t>萌芽性强</w:t>
      </w:r>
      <w:r>
        <w:rPr>
          <w:rFonts w:hint="eastAsia"/>
        </w:rPr>
        <w:t>。</w:t>
      </w:r>
      <w:r>
        <w:t>早春白花满树，艳丽芳香，为驰名中外的庭园观赏树种。花含芳香油，可提取香精或制浸膏；花被片食用或用以熏茶；花蕾供药用；种子可榨油供工业用。材质优良，纹理直，结构细，供家具、细木工等用。</w:t>
      </w:r>
    </w:p>
    <w:p>
      <w:pPr>
        <w:widowControl/>
        <w:jc w:val="left"/>
        <w:rPr>
          <w:szCs w:val="21"/>
        </w:rPr>
      </w:pPr>
      <w:r>
        <w:rPr>
          <w:szCs w:val="21"/>
        </w:rPr>
        <w:br w:type="page"/>
      </w:r>
    </w:p>
    <w:p>
      <w:pPr>
        <w:spacing w:line="360" w:lineRule="auto"/>
        <w:jc w:val="center"/>
        <w:rPr>
          <w:rFonts w:ascii="黑体" w:hAnsi="黑体" w:eastAsia="黑体"/>
          <w:color w:val="000000"/>
          <w:szCs w:val="21"/>
        </w:rPr>
      </w:pPr>
      <w:r>
        <w:rPr>
          <w:rFonts w:hint="eastAsia" w:ascii="黑体" w:hAnsi="黑体" w:eastAsia="黑体"/>
          <w:color w:val="000000"/>
          <w:szCs w:val="21"/>
        </w:rPr>
        <w:t>附录B</w:t>
      </w:r>
    </w:p>
    <w:p>
      <w:pPr>
        <w:spacing w:line="360" w:lineRule="auto"/>
        <w:jc w:val="center"/>
        <w:rPr>
          <w:rFonts w:ascii="黑体" w:hAnsi="黑体" w:eastAsia="黑体"/>
          <w:color w:val="000000"/>
          <w:szCs w:val="21"/>
        </w:rPr>
      </w:pPr>
      <w:r>
        <w:rPr>
          <w:rFonts w:hint="eastAsia" w:ascii="黑体" w:hAnsi="黑体" w:eastAsia="黑体"/>
          <w:color w:val="000000"/>
          <w:szCs w:val="21"/>
        </w:rPr>
        <w:t>(资料性)</w:t>
      </w:r>
    </w:p>
    <w:p>
      <w:pPr>
        <w:spacing w:line="360" w:lineRule="auto"/>
        <w:jc w:val="center"/>
        <w:rPr>
          <w:rFonts w:ascii="黑体" w:hAnsi="黑体" w:eastAsia="黑体"/>
          <w:color w:val="000000"/>
          <w:szCs w:val="21"/>
        </w:rPr>
      </w:pPr>
      <w:r>
        <w:rPr>
          <w:rFonts w:hint="eastAsia" w:ascii="黑体" w:hAnsi="黑体" w:eastAsia="黑体"/>
          <w:color w:val="000000"/>
          <w:szCs w:val="21"/>
        </w:rPr>
        <w:t>白玉兰病虫害防治</w:t>
      </w:r>
    </w:p>
    <w:p>
      <w:pPr>
        <w:widowControl/>
        <w:jc w:val="left"/>
        <w:rPr>
          <w:rFonts w:ascii="宋体" w:hAnsi="宋体" w:cs="宋体"/>
          <w:kern w:val="0"/>
          <w:sz w:val="24"/>
        </w:rPr>
      </w:pPr>
    </w:p>
    <w:p>
      <w:pPr>
        <w:widowControl/>
        <w:ind w:firstLine="840" w:firstLineChars="400"/>
        <w:jc w:val="left"/>
        <w:rPr>
          <w:rFonts w:ascii="黑体" w:hAnsi="黑体" w:eastAsia="黑体" w:cs="宋体"/>
          <w:kern w:val="0"/>
          <w:szCs w:val="21"/>
        </w:rPr>
      </w:pPr>
      <w:r>
        <w:rPr>
          <w:rFonts w:ascii="黑体" w:hAnsi="黑体" w:eastAsia="黑体" w:cs="宋体"/>
          <w:kern w:val="0"/>
          <w:szCs w:val="21"/>
        </w:rPr>
        <w:t>白玉兰病虫害防治可参见附录</w:t>
      </w:r>
      <w:r>
        <w:rPr>
          <w:rFonts w:hint="eastAsia" w:ascii="黑体" w:hAnsi="黑体" w:eastAsia="黑体" w:cs="宋体"/>
          <w:kern w:val="0"/>
          <w:szCs w:val="21"/>
        </w:rPr>
        <w:t>B.1执行。</w:t>
      </w:r>
    </w:p>
    <w:p>
      <w:pPr>
        <w:widowControl/>
        <w:ind w:firstLine="420" w:firstLineChars="200"/>
        <w:jc w:val="center"/>
        <w:rPr>
          <w:rFonts w:ascii="黑体" w:hAnsi="黑体" w:eastAsia="黑体" w:cs="宋体"/>
          <w:kern w:val="0"/>
          <w:szCs w:val="21"/>
        </w:rPr>
      </w:pPr>
      <w:r>
        <w:rPr>
          <w:rFonts w:hint="eastAsia" w:ascii="黑体" w:hAnsi="黑体" w:eastAsia="黑体" w:cs="宋体"/>
          <w:kern w:val="0"/>
          <w:szCs w:val="21"/>
        </w:rPr>
        <w:t>表B.1主要病虫害防治方法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843"/>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285" w:type="dxa"/>
            <w:shd w:val="clear" w:color="auto" w:fill="auto"/>
            <w:vAlign w:val="center"/>
          </w:tcPr>
          <w:p>
            <w:pPr>
              <w:widowControl/>
              <w:jc w:val="center"/>
              <w:rPr>
                <w:kern w:val="0"/>
                <w:szCs w:val="21"/>
              </w:rPr>
            </w:pPr>
            <w:r>
              <w:rPr>
                <w:rFonts w:hAnsi="宋体"/>
                <w:kern w:val="0"/>
                <w:szCs w:val="21"/>
              </w:rPr>
              <w:t>病虫害种类</w:t>
            </w:r>
          </w:p>
        </w:tc>
        <w:tc>
          <w:tcPr>
            <w:tcW w:w="1843" w:type="dxa"/>
            <w:shd w:val="clear" w:color="auto" w:fill="auto"/>
            <w:vAlign w:val="center"/>
          </w:tcPr>
          <w:p>
            <w:pPr>
              <w:widowControl/>
              <w:jc w:val="center"/>
              <w:rPr>
                <w:kern w:val="0"/>
                <w:szCs w:val="21"/>
              </w:rPr>
            </w:pPr>
            <w:r>
              <w:rPr>
                <w:rFonts w:hAnsi="宋体"/>
                <w:kern w:val="0"/>
                <w:szCs w:val="21"/>
              </w:rPr>
              <w:t>症状</w:t>
            </w:r>
          </w:p>
        </w:tc>
        <w:tc>
          <w:tcPr>
            <w:tcW w:w="5394" w:type="dxa"/>
            <w:shd w:val="clear" w:color="auto" w:fill="auto"/>
            <w:vAlign w:val="center"/>
          </w:tcPr>
          <w:p>
            <w:pPr>
              <w:widowControl/>
              <w:jc w:val="center"/>
              <w:rPr>
                <w:kern w:val="0"/>
                <w:szCs w:val="21"/>
              </w:rPr>
            </w:pPr>
            <w:r>
              <w:rPr>
                <w:rFonts w:hAnsi="宋体"/>
                <w:kern w:val="0"/>
                <w:szCs w:val="21"/>
              </w:rPr>
              <w:t>预防方法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shd w:val="clear" w:color="auto" w:fill="auto"/>
            <w:vAlign w:val="center"/>
          </w:tcPr>
          <w:p>
            <w:pPr>
              <w:widowControl/>
              <w:spacing w:line="276" w:lineRule="auto"/>
              <w:jc w:val="center"/>
              <w:rPr>
                <w:kern w:val="0"/>
                <w:szCs w:val="21"/>
              </w:rPr>
            </w:pPr>
            <w:r>
              <w:rPr>
                <w:rFonts w:hAnsi="宋体"/>
                <w:kern w:val="0"/>
                <w:szCs w:val="21"/>
              </w:rPr>
              <w:t>幼苗猝倒病（立枯病）</w:t>
            </w:r>
          </w:p>
        </w:tc>
        <w:tc>
          <w:tcPr>
            <w:tcW w:w="1843" w:type="dxa"/>
            <w:shd w:val="clear" w:color="auto" w:fill="auto"/>
            <w:vAlign w:val="center"/>
          </w:tcPr>
          <w:p>
            <w:pPr>
              <w:widowControl/>
              <w:spacing w:line="276" w:lineRule="auto"/>
              <w:jc w:val="left"/>
              <w:rPr>
                <w:kern w:val="0"/>
                <w:szCs w:val="21"/>
              </w:rPr>
            </w:pPr>
            <w:r>
              <w:rPr>
                <w:rFonts w:hAnsi="宋体"/>
                <w:kern w:val="0"/>
                <w:szCs w:val="21"/>
              </w:rPr>
              <w:t>幼苗茎基部出现水渍状病斑，病部褐色腐烂、逐渐缢缩、小苗倒伏死亡；或苗木根部腐烂，幼苗逐渐枯死，但幼苗不倒伏，直立枯死。</w:t>
            </w:r>
          </w:p>
        </w:tc>
        <w:tc>
          <w:tcPr>
            <w:tcW w:w="5394" w:type="dxa"/>
            <w:shd w:val="clear" w:color="auto" w:fill="auto"/>
          </w:tcPr>
          <w:p>
            <w:pPr>
              <w:widowControl/>
              <w:spacing w:line="276" w:lineRule="auto"/>
              <w:jc w:val="left"/>
              <w:rPr>
                <w:kern w:val="0"/>
                <w:szCs w:val="21"/>
              </w:rPr>
            </w:pPr>
            <w:r>
              <w:rPr>
                <w:kern w:val="0"/>
                <w:szCs w:val="21"/>
              </w:rPr>
              <w:t>1.</w:t>
            </w:r>
            <w:r>
              <w:rPr>
                <w:rFonts w:hAnsi="宋体"/>
                <w:kern w:val="0"/>
                <w:szCs w:val="21"/>
              </w:rPr>
              <w:t>园林防治：选好圃地，选择排水良好，地下水位低，光照较强的地块做育苗床。</w:t>
            </w:r>
          </w:p>
          <w:p>
            <w:pPr>
              <w:widowControl/>
              <w:spacing w:line="276" w:lineRule="auto"/>
              <w:jc w:val="left"/>
              <w:rPr>
                <w:kern w:val="0"/>
                <w:szCs w:val="21"/>
              </w:rPr>
            </w:pPr>
            <w:r>
              <w:rPr>
                <w:kern w:val="0"/>
                <w:szCs w:val="21"/>
              </w:rPr>
              <w:t>2.</w:t>
            </w:r>
            <w:r>
              <w:rPr>
                <w:rFonts w:hAnsi="宋体"/>
                <w:kern w:val="0"/>
                <w:szCs w:val="21"/>
              </w:rPr>
              <w:t>人工防治：发现病株马上拔除集中烧毁。</w:t>
            </w:r>
          </w:p>
          <w:p>
            <w:pPr>
              <w:widowControl/>
              <w:spacing w:line="276" w:lineRule="auto"/>
              <w:jc w:val="left"/>
              <w:rPr>
                <w:kern w:val="0"/>
                <w:szCs w:val="21"/>
              </w:rPr>
            </w:pPr>
            <w:r>
              <w:rPr>
                <w:kern w:val="0"/>
                <w:szCs w:val="21"/>
              </w:rPr>
              <w:t>3.</w:t>
            </w:r>
            <w:r>
              <w:rPr>
                <w:rFonts w:hAnsi="宋体"/>
                <w:kern w:val="0"/>
                <w:szCs w:val="21"/>
              </w:rPr>
              <w:t>化学防治：发病初期，用</w:t>
            </w:r>
            <w:r>
              <w:rPr>
                <w:kern w:val="0"/>
                <w:szCs w:val="21"/>
              </w:rPr>
              <w:t>70%</w:t>
            </w:r>
            <w:r>
              <w:rPr>
                <w:rFonts w:hAnsi="宋体"/>
                <w:kern w:val="0"/>
                <w:szCs w:val="21"/>
              </w:rPr>
              <w:t>甲基托布津可湿性粉剂</w:t>
            </w:r>
            <w:r>
              <w:rPr>
                <w:kern w:val="0"/>
                <w:szCs w:val="21"/>
              </w:rPr>
              <w:t>1000</w:t>
            </w:r>
            <w:r>
              <w:rPr>
                <w:rFonts w:hAnsi="宋体"/>
                <w:kern w:val="0"/>
                <w:szCs w:val="21"/>
              </w:rPr>
              <w:t>倍液或</w:t>
            </w:r>
            <w:r>
              <w:rPr>
                <w:kern w:val="0"/>
                <w:szCs w:val="21"/>
              </w:rPr>
              <w:t>70%</w:t>
            </w:r>
            <w:r>
              <w:rPr>
                <w:rFonts w:hAnsi="宋体"/>
                <w:kern w:val="0"/>
                <w:szCs w:val="21"/>
              </w:rPr>
              <w:t>乙磷铝锰锌可湿性粉剂</w:t>
            </w:r>
            <w:r>
              <w:rPr>
                <w:kern w:val="0"/>
                <w:szCs w:val="21"/>
              </w:rPr>
              <w:t>800</w:t>
            </w:r>
            <w:r>
              <w:rPr>
                <w:rFonts w:hAnsi="宋体"/>
                <w:kern w:val="0"/>
                <w:szCs w:val="21"/>
              </w:rPr>
              <w:t>倍液</w:t>
            </w:r>
            <w:r>
              <w:rPr>
                <w:rFonts w:hint="eastAsia"/>
                <w:kern w:val="0"/>
                <w:szCs w:val="21"/>
              </w:rPr>
              <w:t>~</w:t>
            </w:r>
            <w:r>
              <w:rPr>
                <w:kern w:val="0"/>
                <w:szCs w:val="21"/>
              </w:rPr>
              <w:t>1000</w:t>
            </w:r>
            <w:r>
              <w:rPr>
                <w:rFonts w:hAnsi="宋体"/>
                <w:kern w:val="0"/>
                <w:szCs w:val="21"/>
              </w:rPr>
              <w:t>倍液、</w:t>
            </w:r>
            <w:r>
              <w:rPr>
                <w:kern w:val="0"/>
                <w:szCs w:val="21"/>
              </w:rPr>
              <w:t>70%</w:t>
            </w:r>
            <w:r>
              <w:rPr>
                <w:rFonts w:hAnsi="宋体"/>
                <w:kern w:val="0"/>
                <w:szCs w:val="21"/>
              </w:rPr>
              <w:t>达霜宁可湿性粉剂</w:t>
            </w:r>
            <w:r>
              <w:rPr>
                <w:kern w:val="0"/>
                <w:szCs w:val="21"/>
              </w:rPr>
              <w:t>700</w:t>
            </w:r>
            <w:r>
              <w:rPr>
                <w:rFonts w:hAnsi="宋体"/>
                <w:kern w:val="0"/>
                <w:szCs w:val="21"/>
              </w:rPr>
              <w:t>倍液</w:t>
            </w:r>
            <w:r>
              <w:rPr>
                <w:rFonts w:hint="eastAsia"/>
                <w:kern w:val="0"/>
                <w:szCs w:val="21"/>
              </w:rPr>
              <w:t>~</w:t>
            </w:r>
            <w:r>
              <w:rPr>
                <w:kern w:val="0"/>
                <w:szCs w:val="21"/>
              </w:rPr>
              <w:t>800</w:t>
            </w:r>
            <w:r>
              <w:rPr>
                <w:rFonts w:hAnsi="宋体"/>
                <w:kern w:val="0"/>
                <w:szCs w:val="21"/>
              </w:rPr>
              <w:t>倍液轮换浇灌。持续用药</w:t>
            </w:r>
            <w:r>
              <w:rPr>
                <w:kern w:val="0"/>
                <w:szCs w:val="21"/>
              </w:rPr>
              <w:t>3</w:t>
            </w:r>
            <w:r>
              <w:rPr>
                <w:rFonts w:hAnsi="宋体"/>
                <w:kern w:val="0"/>
                <w:szCs w:val="21"/>
              </w:rPr>
              <w:t>次，间隔</w:t>
            </w:r>
            <w:r>
              <w:rPr>
                <w:kern w:val="0"/>
                <w:szCs w:val="21"/>
              </w:rPr>
              <w:t>7</w:t>
            </w:r>
            <w:r>
              <w:rPr>
                <w:rFonts w:hint="eastAsia"/>
                <w:kern w:val="0"/>
                <w:szCs w:val="21"/>
              </w:rPr>
              <w:t xml:space="preserve"> d~</w:t>
            </w:r>
            <w:r>
              <w:rPr>
                <w:kern w:val="0"/>
                <w:szCs w:val="21"/>
              </w:rPr>
              <w:t>10</w:t>
            </w:r>
            <w:r>
              <w:rPr>
                <w:rFonts w:hint="eastAsia"/>
                <w:kern w:val="0"/>
                <w:szCs w:val="21"/>
              </w:rPr>
              <w:t xml:space="preserve"> </w:t>
            </w:r>
            <w:r>
              <w:rPr>
                <w:kern w:val="0"/>
                <w:szCs w:val="21"/>
              </w:rPr>
              <w:t>d</w:t>
            </w:r>
            <w:r>
              <w:rPr>
                <w:rFonts w:hAnsi="宋体"/>
                <w:kern w:val="0"/>
                <w:szCs w:val="21"/>
              </w:rPr>
              <w:t>。浇灌时以药液润及土层</w:t>
            </w:r>
            <w:r>
              <w:rPr>
                <w:kern w:val="0"/>
                <w:szCs w:val="21"/>
              </w:rPr>
              <w:t>10</w:t>
            </w:r>
            <w:r>
              <w:rPr>
                <w:rFonts w:hint="eastAsia"/>
                <w:kern w:val="0"/>
                <w:szCs w:val="21"/>
              </w:rPr>
              <w:t xml:space="preserve"> </w:t>
            </w:r>
            <w:r>
              <w:rPr>
                <w:kern w:val="0"/>
                <w:szCs w:val="21"/>
              </w:rPr>
              <w:t>cm</w:t>
            </w:r>
            <w:r>
              <w:rPr>
                <w:rFonts w:hAnsi="宋体"/>
                <w:kern w:val="0"/>
                <w:szCs w:val="21"/>
              </w:rPr>
              <w:t>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shd w:val="clear" w:color="auto" w:fill="auto"/>
            <w:vAlign w:val="center"/>
          </w:tcPr>
          <w:p>
            <w:pPr>
              <w:widowControl/>
              <w:spacing w:line="276" w:lineRule="auto"/>
              <w:jc w:val="center"/>
              <w:rPr>
                <w:kern w:val="0"/>
                <w:szCs w:val="21"/>
              </w:rPr>
            </w:pPr>
            <w:r>
              <w:rPr>
                <w:rFonts w:hAnsi="宋体"/>
                <w:kern w:val="0"/>
                <w:szCs w:val="21"/>
              </w:rPr>
              <w:t>小地老虎</w:t>
            </w:r>
          </w:p>
        </w:tc>
        <w:tc>
          <w:tcPr>
            <w:tcW w:w="1843" w:type="dxa"/>
            <w:shd w:val="clear" w:color="auto" w:fill="auto"/>
            <w:vAlign w:val="center"/>
          </w:tcPr>
          <w:p>
            <w:pPr>
              <w:widowControl/>
              <w:spacing w:line="276" w:lineRule="auto"/>
              <w:jc w:val="left"/>
              <w:rPr>
                <w:rFonts w:hAnsi="宋体"/>
                <w:kern w:val="0"/>
                <w:szCs w:val="21"/>
              </w:rPr>
            </w:pPr>
            <w:r>
              <w:rPr>
                <w:rFonts w:hAnsi="宋体"/>
                <w:kern w:val="0"/>
                <w:szCs w:val="21"/>
              </w:rPr>
              <w:t>咬食幼苗，造成</w:t>
            </w:r>
          </w:p>
          <w:p>
            <w:pPr>
              <w:widowControl/>
              <w:spacing w:line="276" w:lineRule="auto"/>
              <w:jc w:val="left"/>
              <w:rPr>
                <w:kern w:val="0"/>
                <w:szCs w:val="21"/>
              </w:rPr>
            </w:pPr>
            <w:r>
              <w:rPr>
                <w:rFonts w:hAnsi="宋体"/>
                <w:kern w:val="0"/>
                <w:szCs w:val="21"/>
              </w:rPr>
              <w:t>苗木死亡。</w:t>
            </w:r>
          </w:p>
        </w:tc>
        <w:tc>
          <w:tcPr>
            <w:tcW w:w="5394" w:type="dxa"/>
            <w:shd w:val="clear" w:color="auto" w:fill="auto"/>
          </w:tcPr>
          <w:p>
            <w:pPr>
              <w:widowControl/>
              <w:spacing w:line="276" w:lineRule="auto"/>
              <w:jc w:val="left"/>
              <w:rPr>
                <w:kern w:val="0"/>
                <w:szCs w:val="21"/>
              </w:rPr>
            </w:pPr>
            <w:r>
              <w:rPr>
                <w:kern w:val="0"/>
                <w:szCs w:val="21"/>
              </w:rPr>
              <w:t>1.</w:t>
            </w:r>
            <w:r>
              <w:rPr>
                <w:rFonts w:hAnsi="宋体"/>
                <w:kern w:val="0"/>
                <w:szCs w:val="21"/>
              </w:rPr>
              <w:t>园林防治：及时清除苗床及圃地杂草，减少虫源。</w:t>
            </w:r>
          </w:p>
          <w:p>
            <w:pPr>
              <w:widowControl/>
              <w:spacing w:line="276" w:lineRule="auto"/>
              <w:jc w:val="left"/>
              <w:rPr>
                <w:kern w:val="0"/>
                <w:szCs w:val="21"/>
              </w:rPr>
            </w:pPr>
            <w:r>
              <w:rPr>
                <w:kern w:val="0"/>
                <w:szCs w:val="21"/>
              </w:rPr>
              <w:t>2.</w:t>
            </w:r>
            <w:r>
              <w:rPr>
                <w:rFonts w:hAnsi="宋体"/>
                <w:kern w:val="0"/>
                <w:szCs w:val="21"/>
              </w:rPr>
              <w:t>化学防治：</w:t>
            </w:r>
          </w:p>
          <w:p>
            <w:pPr>
              <w:widowControl/>
              <w:spacing w:line="276" w:lineRule="auto"/>
              <w:jc w:val="left"/>
              <w:rPr>
                <w:kern w:val="0"/>
                <w:szCs w:val="21"/>
              </w:rPr>
            </w:pPr>
            <w:r>
              <w:rPr>
                <w:rFonts w:hAnsi="宋体"/>
                <w:kern w:val="0"/>
                <w:szCs w:val="21"/>
              </w:rPr>
              <w:t>①诱杀成虫。黑光灯诱杀成虫；在春季成虫羽化盛期，用糖醋液诱杀成虫。糖醋液配制比为糖</w:t>
            </w:r>
            <w:r>
              <w:rPr>
                <w:kern w:val="0"/>
                <w:szCs w:val="21"/>
              </w:rPr>
              <w:t>6</w:t>
            </w:r>
            <w:r>
              <w:rPr>
                <w:rFonts w:hAnsi="宋体"/>
                <w:kern w:val="0"/>
                <w:szCs w:val="21"/>
              </w:rPr>
              <w:t>份、醋</w:t>
            </w:r>
            <w:r>
              <w:rPr>
                <w:kern w:val="0"/>
                <w:szCs w:val="21"/>
              </w:rPr>
              <w:t>3</w:t>
            </w:r>
            <w:r>
              <w:rPr>
                <w:rFonts w:hAnsi="宋体"/>
                <w:kern w:val="0"/>
                <w:szCs w:val="21"/>
              </w:rPr>
              <w:t>份、白酒</w:t>
            </w:r>
            <w:r>
              <w:rPr>
                <w:kern w:val="0"/>
                <w:szCs w:val="21"/>
              </w:rPr>
              <w:t>1</w:t>
            </w:r>
            <w:r>
              <w:rPr>
                <w:rFonts w:hAnsi="宋体"/>
                <w:kern w:val="0"/>
                <w:szCs w:val="21"/>
              </w:rPr>
              <w:t>份、水</w:t>
            </w:r>
            <w:r>
              <w:rPr>
                <w:kern w:val="0"/>
                <w:szCs w:val="21"/>
              </w:rPr>
              <w:t>10</w:t>
            </w:r>
            <w:r>
              <w:rPr>
                <w:rFonts w:hAnsi="宋体"/>
                <w:kern w:val="0"/>
                <w:szCs w:val="21"/>
              </w:rPr>
              <w:t>份加适量</w:t>
            </w:r>
            <w:bookmarkStart w:id="87" w:name="_GoBack"/>
            <w:bookmarkEnd w:id="87"/>
            <w:r>
              <w:rPr>
                <w:rFonts w:hAnsi="宋体"/>
                <w:kern w:val="0"/>
                <w:szCs w:val="21"/>
              </w:rPr>
              <w:t>敌百虫，盛于盆中，于近黄昏时放于苗圃地中。</w:t>
            </w:r>
          </w:p>
          <w:p>
            <w:pPr>
              <w:widowControl/>
              <w:spacing w:line="276" w:lineRule="auto"/>
              <w:jc w:val="left"/>
              <w:rPr>
                <w:kern w:val="0"/>
                <w:szCs w:val="21"/>
              </w:rPr>
            </w:pPr>
            <w:r>
              <w:rPr>
                <w:rFonts w:hAnsi="宋体"/>
                <w:kern w:val="0"/>
                <w:szCs w:val="21"/>
              </w:rPr>
              <w:t>②药杀幼虫：幼虫危害期，喷洒</w:t>
            </w:r>
            <w:r>
              <w:rPr>
                <w:kern w:val="0"/>
                <w:szCs w:val="21"/>
              </w:rPr>
              <w:t>40%</w:t>
            </w:r>
            <w:r>
              <w:rPr>
                <w:rFonts w:hAnsi="宋体"/>
                <w:kern w:val="0"/>
                <w:szCs w:val="21"/>
              </w:rPr>
              <w:t>乐斯本乳油</w:t>
            </w:r>
            <w:r>
              <w:rPr>
                <w:kern w:val="0"/>
                <w:szCs w:val="21"/>
              </w:rPr>
              <w:t>1000</w:t>
            </w:r>
            <w:r>
              <w:rPr>
                <w:rFonts w:hAnsi="宋体"/>
                <w:kern w:val="0"/>
                <w:szCs w:val="21"/>
              </w:rPr>
              <w:t>倍液</w:t>
            </w:r>
            <w:r>
              <w:rPr>
                <w:rFonts w:hint="eastAsia"/>
                <w:kern w:val="0"/>
                <w:szCs w:val="21"/>
              </w:rPr>
              <w:t>~</w:t>
            </w:r>
            <w:r>
              <w:rPr>
                <w:kern w:val="0"/>
                <w:szCs w:val="21"/>
              </w:rPr>
              <w:t>2000</w:t>
            </w:r>
            <w:r>
              <w:rPr>
                <w:rFonts w:hAnsi="宋体"/>
                <w:kern w:val="0"/>
                <w:szCs w:val="21"/>
              </w:rPr>
              <w:t>倍液，</w:t>
            </w:r>
            <w:r>
              <w:rPr>
                <w:kern w:val="0"/>
                <w:szCs w:val="21"/>
              </w:rPr>
              <w:t>75%</w:t>
            </w:r>
            <w:r>
              <w:rPr>
                <w:rFonts w:hAnsi="宋体"/>
                <w:kern w:val="0"/>
                <w:szCs w:val="21"/>
              </w:rPr>
              <w:t>辛硫磷乳油</w:t>
            </w:r>
            <w:r>
              <w:rPr>
                <w:kern w:val="0"/>
                <w:szCs w:val="21"/>
              </w:rPr>
              <w:t>1000</w:t>
            </w:r>
            <w:r>
              <w:rPr>
                <w:rFonts w:hAnsi="宋体"/>
                <w:kern w:val="0"/>
                <w:szCs w:val="21"/>
              </w:rPr>
              <w:t>倍液；也可用</w:t>
            </w:r>
            <w:r>
              <w:rPr>
                <w:kern w:val="0"/>
                <w:szCs w:val="21"/>
              </w:rPr>
              <w:t>50%</w:t>
            </w:r>
            <w:r>
              <w:rPr>
                <w:rFonts w:hAnsi="宋体"/>
                <w:kern w:val="0"/>
                <w:szCs w:val="21"/>
              </w:rPr>
              <w:t>辛硫磷乳油</w:t>
            </w:r>
            <w:r>
              <w:rPr>
                <w:kern w:val="0"/>
                <w:szCs w:val="21"/>
              </w:rPr>
              <w:t>1000</w:t>
            </w:r>
            <w:r>
              <w:rPr>
                <w:rFonts w:hAnsi="宋体"/>
                <w:kern w:val="0"/>
                <w:szCs w:val="21"/>
              </w:rPr>
              <w:t>倍液喷浇苗间及根际附近的土壤。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shd w:val="clear" w:color="auto" w:fill="auto"/>
            <w:vAlign w:val="center"/>
          </w:tcPr>
          <w:p>
            <w:pPr>
              <w:widowControl/>
              <w:spacing w:line="276" w:lineRule="auto"/>
              <w:jc w:val="center"/>
              <w:rPr>
                <w:kern w:val="0"/>
                <w:szCs w:val="21"/>
              </w:rPr>
            </w:pPr>
            <w:r>
              <w:rPr>
                <w:rFonts w:hAnsi="宋体"/>
                <w:kern w:val="0"/>
                <w:szCs w:val="21"/>
              </w:rPr>
              <w:t>蛴螬</w:t>
            </w:r>
          </w:p>
        </w:tc>
        <w:tc>
          <w:tcPr>
            <w:tcW w:w="1843" w:type="dxa"/>
            <w:shd w:val="clear" w:color="auto" w:fill="auto"/>
            <w:vAlign w:val="center"/>
          </w:tcPr>
          <w:p>
            <w:pPr>
              <w:widowControl/>
              <w:spacing w:line="276" w:lineRule="auto"/>
              <w:jc w:val="left"/>
              <w:rPr>
                <w:rFonts w:hAnsi="宋体"/>
                <w:kern w:val="0"/>
                <w:szCs w:val="21"/>
              </w:rPr>
            </w:pPr>
            <w:r>
              <w:rPr>
                <w:rFonts w:hAnsi="宋体"/>
                <w:kern w:val="0"/>
                <w:szCs w:val="21"/>
              </w:rPr>
              <w:t>咬食幼苗，造成</w:t>
            </w:r>
          </w:p>
          <w:p>
            <w:pPr>
              <w:widowControl/>
              <w:spacing w:line="276" w:lineRule="auto"/>
              <w:jc w:val="left"/>
              <w:rPr>
                <w:kern w:val="0"/>
                <w:szCs w:val="21"/>
              </w:rPr>
            </w:pPr>
            <w:r>
              <w:rPr>
                <w:rFonts w:hAnsi="宋体"/>
                <w:kern w:val="0"/>
                <w:szCs w:val="21"/>
              </w:rPr>
              <w:t>苗木死亡。</w:t>
            </w:r>
          </w:p>
        </w:tc>
        <w:tc>
          <w:tcPr>
            <w:tcW w:w="5394" w:type="dxa"/>
            <w:shd w:val="clear" w:color="auto" w:fill="auto"/>
          </w:tcPr>
          <w:p>
            <w:pPr>
              <w:widowControl/>
              <w:spacing w:line="276" w:lineRule="auto"/>
              <w:jc w:val="left"/>
              <w:rPr>
                <w:kern w:val="0"/>
                <w:szCs w:val="21"/>
              </w:rPr>
            </w:pPr>
            <w:r>
              <w:rPr>
                <w:kern w:val="0"/>
                <w:szCs w:val="21"/>
              </w:rPr>
              <w:t>1.</w:t>
            </w:r>
            <w:r>
              <w:rPr>
                <w:rFonts w:hAnsi="宋体"/>
                <w:kern w:val="0"/>
                <w:szCs w:val="21"/>
              </w:rPr>
              <w:t>园林防治：加强苗圃管理，圃地勿用未腐熟的有机肥；</w:t>
            </w:r>
          </w:p>
          <w:p>
            <w:pPr>
              <w:widowControl/>
              <w:spacing w:line="276" w:lineRule="auto"/>
              <w:jc w:val="left"/>
              <w:rPr>
                <w:kern w:val="0"/>
                <w:szCs w:val="21"/>
              </w:rPr>
            </w:pPr>
            <w:r>
              <w:rPr>
                <w:kern w:val="0"/>
                <w:szCs w:val="21"/>
              </w:rPr>
              <w:t>2.</w:t>
            </w:r>
            <w:r>
              <w:rPr>
                <w:rFonts w:hAnsi="宋体"/>
                <w:kern w:val="0"/>
                <w:szCs w:val="21"/>
              </w:rPr>
              <w:t>化学防治：苗木出土后，发现蛴螬危害根部，可用</w:t>
            </w:r>
            <w:r>
              <w:rPr>
                <w:kern w:val="0"/>
                <w:szCs w:val="21"/>
              </w:rPr>
              <w:t>50%</w:t>
            </w:r>
            <w:r>
              <w:rPr>
                <w:rFonts w:hAnsi="宋体"/>
                <w:kern w:val="0"/>
                <w:szCs w:val="21"/>
              </w:rPr>
              <w:t>辛硫磷</w:t>
            </w:r>
            <w:r>
              <w:rPr>
                <w:kern w:val="0"/>
                <w:szCs w:val="21"/>
              </w:rPr>
              <w:t>1000</w:t>
            </w:r>
            <w:r>
              <w:rPr>
                <w:rFonts w:hAnsi="宋体"/>
                <w:kern w:val="0"/>
                <w:szCs w:val="21"/>
              </w:rPr>
              <w:t>倍液</w:t>
            </w:r>
            <w:r>
              <w:rPr>
                <w:rFonts w:hint="eastAsia"/>
                <w:kern w:val="0"/>
                <w:szCs w:val="21"/>
              </w:rPr>
              <w:t>~</w:t>
            </w:r>
            <w:r>
              <w:rPr>
                <w:kern w:val="0"/>
                <w:szCs w:val="21"/>
              </w:rPr>
              <w:t>1500</w:t>
            </w:r>
            <w:r>
              <w:rPr>
                <w:rFonts w:hAnsi="宋体"/>
                <w:kern w:val="0"/>
                <w:szCs w:val="21"/>
              </w:rPr>
              <w:t>倍液灌注苗木根际。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shd w:val="clear" w:color="auto" w:fill="auto"/>
            <w:vAlign w:val="center"/>
          </w:tcPr>
          <w:p>
            <w:pPr>
              <w:widowControl/>
              <w:spacing w:line="276" w:lineRule="auto"/>
              <w:jc w:val="center"/>
              <w:rPr>
                <w:kern w:val="0"/>
                <w:szCs w:val="21"/>
              </w:rPr>
            </w:pPr>
            <w:r>
              <w:rPr>
                <w:rFonts w:hAnsi="宋体"/>
                <w:kern w:val="0"/>
                <w:szCs w:val="21"/>
              </w:rPr>
              <w:t>红蜘蛛</w:t>
            </w:r>
          </w:p>
        </w:tc>
        <w:tc>
          <w:tcPr>
            <w:tcW w:w="1843" w:type="dxa"/>
            <w:shd w:val="clear" w:color="auto" w:fill="auto"/>
            <w:vAlign w:val="center"/>
          </w:tcPr>
          <w:p>
            <w:pPr>
              <w:widowControl/>
              <w:spacing w:line="276" w:lineRule="auto"/>
              <w:jc w:val="left"/>
              <w:rPr>
                <w:kern w:val="0"/>
                <w:szCs w:val="21"/>
              </w:rPr>
            </w:pPr>
            <w:r>
              <w:rPr>
                <w:rFonts w:hAnsi="宋体"/>
                <w:kern w:val="0"/>
                <w:szCs w:val="21"/>
              </w:rPr>
              <w:t>被害叶片呈现失绿小斑点，严重时整株叶片枯黄脱落，影响其生长。</w:t>
            </w:r>
          </w:p>
        </w:tc>
        <w:tc>
          <w:tcPr>
            <w:tcW w:w="5394" w:type="dxa"/>
            <w:shd w:val="clear" w:color="auto" w:fill="auto"/>
          </w:tcPr>
          <w:p>
            <w:pPr>
              <w:widowControl/>
              <w:spacing w:line="276" w:lineRule="auto"/>
              <w:jc w:val="left"/>
              <w:rPr>
                <w:kern w:val="0"/>
                <w:szCs w:val="21"/>
              </w:rPr>
            </w:pPr>
            <w:r>
              <w:rPr>
                <w:kern w:val="0"/>
                <w:szCs w:val="21"/>
              </w:rPr>
              <w:t>1.</w:t>
            </w:r>
            <w:r>
              <w:rPr>
                <w:rFonts w:hAnsi="宋体"/>
                <w:kern w:val="0"/>
                <w:szCs w:val="21"/>
              </w:rPr>
              <w:t>化学防治：用</w:t>
            </w:r>
            <w:r>
              <w:rPr>
                <w:kern w:val="0"/>
                <w:szCs w:val="21"/>
              </w:rPr>
              <w:t>20%</w:t>
            </w:r>
            <w:r>
              <w:rPr>
                <w:rFonts w:hAnsi="宋体"/>
                <w:kern w:val="0"/>
                <w:szCs w:val="21"/>
              </w:rPr>
              <w:t>三氧杀螨醇乳油</w:t>
            </w:r>
            <w:r>
              <w:rPr>
                <w:kern w:val="0"/>
                <w:szCs w:val="21"/>
              </w:rPr>
              <w:t>500</w:t>
            </w:r>
            <w:r>
              <w:rPr>
                <w:rFonts w:hAnsi="宋体"/>
                <w:kern w:val="0"/>
                <w:szCs w:val="21"/>
              </w:rPr>
              <w:t>倍液</w:t>
            </w:r>
            <w:r>
              <w:rPr>
                <w:rFonts w:hint="eastAsia"/>
                <w:kern w:val="0"/>
                <w:szCs w:val="21"/>
              </w:rPr>
              <w:t>~</w:t>
            </w:r>
            <w:r>
              <w:rPr>
                <w:kern w:val="0"/>
                <w:szCs w:val="21"/>
              </w:rPr>
              <w:t>600</w:t>
            </w:r>
            <w:r>
              <w:rPr>
                <w:rFonts w:hAnsi="宋体"/>
                <w:kern w:val="0"/>
                <w:szCs w:val="21"/>
              </w:rPr>
              <w:t>倍液，</w:t>
            </w:r>
            <w:r>
              <w:rPr>
                <w:kern w:val="0"/>
                <w:szCs w:val="21"/>
              </w:rPr>
              <w:t xml:space="preserve"> 20%</w:t>
            </w:r>
            <w:r>
              <w:rPr>
                <w:rFonts w:hAnsi="宋体"/>
                <w:kern w:val="0"/>
                <w:szCs w:val="21"/>
              </w:rPr>
              <w:t>甲氰菊酯（灭扫利）乳油</w:t>
            </w:r>
            <w:r>
              <w:rPr>
                <w:kern w:val="0"/>
                <w:szCs w:val="21"/>
              </w:rPr>
              <w:t>2000</w:t>
            </w:r>
            <w:r>
              <w:rPr>
                <w:rFonts w:hAnsi="宋体"/>
                <w:kern w:val="0"/>
                <w:szCs w:val="21"/>
              </w:rPr>
              <w:t>倍液，或</w:t>
            </w:r>
            <w:r>
              <w:rPr>
                <w:kern w:val="0"/>
                <w:szCs w:val="21"/>
              </w:rPr>
              <w:t>5%</w:t>
            </w:r>
            <w:r>
              <w:rPr>
                <w:rFonts w:hAnsi="宋体"/>
                <w:kern w:val="0"/>
                <w:szCs w:val="21"/>
              </w:rPr>
              <w:t>噻螨酮（尼索朗）乳油</w:t>
            </w:r>
            <w:r>
              <w:rPr>
                <w:kern w:val="0"/>
                <w:szCs w:val="21"/>
              </w:rPr>
              <w:t>1500</w:t>
            </w:r>
            <w:r>
              <w:rPr>
                <w:rFonts w:hAnsi="宋体"/>
                <w:kern w:val="0"/>
                <w:szCs w:val="21"/>
              </w:rPr>
              <w:t>倍液，或</w:t>
            </w:r>
            <w:r>
              <w:rPr>
                <w:kern w:val="0"/>
                <w:szCs w:val="21"/>
              </w:rPr>
              <w:t>50%</w:t>
            </w:r>
            <w:r>
              <w:rPr>
                <w:rFonts w:hAnsi="宋体"/>
                <w:kern w:val="0"/>
                <w:szCs w:val="21"/>
              </w:rPr>
              <w:t>久效磷乳油</w:t>
            </w:r>
            <w:r>
              <w:rPr>
                <w:kern w:val="0"/>
                <w:szCs w:val="21"/>
              </w:rPr>
              <w:t>1500</w:t>
            </w:r>
            <w:r>
              <w:rPr>
                <w:rFonts w:hAnsi="宋体"/>
                <w:kern w:val="0"/>
                <w:szCs w:val="21"/>
              </w:rPr>
              <w:t>倍液进行喷雾，应交替用药。</w:t>
            </w:r>
          </w:p>
        </w:tc>
      </w:tr>
    </w:tbl>
    <w:p>
      <w:pPr>
        <w:widowControl/>
        <w:ind w:firstLine="3600" w:firstLineChars="1500"/>
        <w:jc w:val="left"/>
        <w:rPr>
          <w:rFonts w:ascii="宋体" w:hAnsi="宋体" w:cs="宋体"/>
          <w:kern w:val="0"/>
          <w:sz w:val="24"/>
        </w:rPr>
      </w:pPr>
    </w:p>
    <w:p>
      <w:pPr>
        <w:widowControl/>
        <w:ind w:firstLine="3600" w:firstLineChars="1500"/>
        <w:jc w:val="left"/>
        <w:rPr>
          <w:rFonts w:ascii="宋体" w:hAnsi="宋体" w:cs="宋体"/>
          <w:kern w:val="0"/>
          <w:sz w:val="24"/>
        </w:rPr>
      </w:pPr>
    </w:p>
    <w:p>
      <w:pPr>
        <w:widowControl/>
        <w:ind w:firstLine="3600" w:firstLineChars="1500"/>
        <w:jc w:val="left"/>
        <w:rPr>
          <w:rFonts w:ascii="宋体" w:hAnsi="宋体" w:cs="宋体"/>
          <w:kern w:val="0"/>
          <w:sz w:val="24"/>
        </w:rPr>
      </w:pPr>
    </w:p>
    <w:p>
      <w:pPr>
        <w:widowControl/>
        <w:ind w:firstLine="3600" w:firstLineChars="1500"/>
        <w:jc w:val="left"/>
        <w:rPr>
          <w:rFonts w:ascii="宋体" w:hAnsi="宋体" w:cs="宋体"/>
          <w:kern w:val="0"/>
          <w:sz w:val="24"/>
        </w:rPr>
      </w:pPr>
    </w:p>
    <w:p>
      <w:pPr>
        <w:widowControl/>
        <w:ind w:firstLine="3600" w:firstLineChars="1500"/>
        <w:jc w:val="left"/>
        <w:rPr>
          <w:rFonts w:ascii="宋体" w:hAnsi="宋体" w:cs="宋体"/>
          <w:kern w:val="0"/>
          <w:sz w:val="24"/>
        </w:rPr>
      </w:pPr>
    </w:p>
    <w:p>
      <w:pPr>
        <w:spacing w:line="360" w:lineRule="auto"/>
        <w:jc w:val="center"/>
        <w:rPr>
          <w:rFonts w:ascii="黑体" w:hAnsi="黑体" w:eastAsia="黑体"/>
          <w:color w:val="000000"/>
          <w:szCs w:val="21"/>
        </w:rPr>
      </w:pPr>
      <w:r>
        <w:rPr>
          <w:rFonts w:hint="eastAsia" w:ascii="黑体" w:hAnsi="黑体" w:eastAsia="黑体"/>
          <w:color w:val="000000"/>
          <w:szCs w:val="21"/>
        </w:rPr>
        <w:t>附录C</w:t>
      </w:r>
    </w:p>
    <w:p>
      <w:pPr>
        <w:spacing w:line="360" w:lineRule="auto"/>
        <w:jc w:val="center"/>
        <w:rPr>
          <w:rFonts w:ascii="黑体" w:hAnsi="黑体" w:eastAsia="黑体"/>
          <w:color w:val="000000"/>
          <w:szCs w:val="21"/>
        </w:rPr>
      </w:pPr>
      <w:r>
        <w:rPr>
          <w:rFonts w:hint="eastAsia" w:ascii="黑体" w:hAnsi="黑体" w:eastAsia="黑体"/>
          <w:color w:val="000000"/>
          <w:szCs w:val="21"/>
        </w:rPr>
        <w:t>（规范性）</w:t>
      </w:r>
    </w:p>
    <w:p>
      <w:pPr>
        <w:spacing w:line="360" w:lineRule="auto"/>
        <w:jc w:val="center"/>
        <w:rPr>
          <w:rFonts w:hint="eastAsia" w:ascii="黑体" w:hAnsi="黑体" w:eastAsia="黑体"/>
          <w:color w:val="000000"/>
          <w:szCs w:val="21"/>
        </w:rPr>
      </w:pPr>
      <w:r>
        <w:rPr>
          <w:rFonts w:hint="eastAsia" w:ascii="黑体" w:hAnsi="黑体" w:eastAsia="黑体"/>
          <w:color w:val="000000"/>
          <w:szCs w:val="21"/>
        </w:rPr>
        <w:t>白玉兰苗木质量要求</w:t>
      </w:r>
    </w:p>
    <w:p>
      <w:pPr>
        <w:spacing w:line="360" w:lineRule="auto"/>
        <w:jc w:val="left"/>
        <w:rPr>
          <w:rFonts w:hint="eastAsia" w:ascii="黑体" w:hAnsi="黑体" w:eastAsia="黑体"/>
          <w:color w:val="000000"/>
          <w:szCs w:val="21"/>
        </w:rPr>
      </w:pPr>
      <w:r>
        <w:rPr>
          <w:rFonts w:hint="eastAsia" w:ascii="黑体" w:hAnsi="黑体" w:eastAsia="黑体"/>
          <w:color w:val="000000"/>
          <w:szCs w:val="21"/>
        </w:rPr>
        <w:t xml:space="preserve">         白玉兰苗木质量标准可参见附录C.1执行</w:t>
      </w:r>
    </w:p>
    <w:p>
      <w:pPr>
        <w:widowControl/>
        <w:ind w:firstLine="420" w:firstLineChars="200"/>
        <w:jc w:val="center"/>
        <w:rPr>
          <w:rFonts w:ascii="黑体" w:hAnsi="黑体" w:eastAsia="黑体" w:cs="宋体"/>
          <w:kern w:val="0"/>
          <w:szCs w:val="21"/>
        </w:rPr>
      </w:pPr>
      <w:r>
        <w:rPr>
          <w:rFonts w:hint="eastAsia" w:ascii="黑体" w:hAnsi="黑体" w:eastAsia="黑体" w:cs="宋体"/>
          <w:kern w:val="0"/>
          <w:szCs w:val="21"/>
        </w:rPr>
        <w:t>表C.1白玉兰苗木质量标准</w:t>
      </w:r>
    </w:p>
    <w:tbl>
      <w:tblPr>
        <w:tblStyle w:val="34"/>
        <w:tblpPr w:leftFromText="180" w:rightFromText="180" w:vertAnchor="text" w:horzAnchor="page" w:tblpXSpec="center"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886"/>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2145" w:type="dxa"/>
            <w:vMerge w:val="restart"/>
          </w:tcPr>
          <w:p>
            <w:pPr>
              <w:widowControl/>
              <w:jc w:val="center"/>
              <w:rPr>
                <w:kern w:val="0"/>
                <w:szCs w:val="21"/>
              </w:rPr>
            </w:pPr>
            <w:r>
              <w:rPr>
                <w:rFonts w:hAnsi="宋体"/>
                <w:kern w:val="0"/>
                <w:szCs w:val="21"/>
              </w:rPr>
              <w:t>树种名称</w:t>
            </w:r>
          </w:p>
        </w:tc>
        <w:tc>
          <w:tcPr>
            <w:tcW w:w="886" w:type="dxa"/>
            <w:vMerge w:val="restart"/>
          </w:tcPr>
          <w:p>
            <w:pPr>
              <w:widowControl/>
              <w:jc w:val="center"/>
              <w:rPr>
                <w:kern w:val="0"/>
                <w:szCs w:val="21"/>
              </w:rPr>
            </w:pPr>
            <w:r>
              <w:rPr>
                <w:rFonts w:hAnsi="宋体"/>
                <w:kern w:val="0"/>
                <w:szCs w:val="21"/>
              </w:rPr>
              <w:t>苗龄</w:t>
            </w:r>
          </w:p>
        </w:tc>
        <w:tc>
          <w:tcPr>
            <w:tcW w:w="3409" w:type="dxa"/>
            <w:gridSpan w:val="2"/>
          </w:tcPr>
          <w:p>
            <w:pPr>
              <w:widowControl/>
              <w:jc w:val="center"/>
              <w:rPr>
                <w:kern w:val="0"/>
                <w:szCs w:val="21"/>
              </w:rPr>
            </w:pPr>
            <w:r>
              <w:rPr>
                <w:kern w:val="0"/>
                <w:szCs w:val="21"/>
              </w:rPr>
              <w:t>合格苗（</w:t>
            </w:r>
            <w:r>
              <w:rPr>
                <w:rFonts w:hAnsi="宋体"/>
                <w:kern w:val="0"/>
                <w:szCs w:val="21"/>
              </w:rPr>
              <w:t>≧</w:t>
            </w:r>
            <w:r>
              <w:rPr>
                <w:kern w:val="0"/>
                <w:szCs w:val="21"/>
              </w:rPr>
              <w:t>㎝）</w:t>
            </w:r>
          </w:p>
        </w:tc>
        <w:tc>
          <w:tcPr>
            <w:tcW w:w="1705" w:type="dxa"/>
            <w:vMerge w:val="restart"/>
          </w:tcPr>
          <w:p>
            <w:pPr>
              <w:widowControl/>
              <w:jc w:val="center"/>
              <w:rPr>
                <w:kern w:val="0"/>
                <w:szCs w:val="21"/>
              </w:rPr>
            </w:pPr>
            <w:r>
              <w:rPr>
                <w:rFonts w:hAnsi="宋体"/>
                <w:kern w:val="0"/>
                <w:szCs w:val="21"/>
              </w:rPr>
              <w:t>合格苗百分率（≧％）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2145" w:type="dxa"/>
            <w:vMerge w:val="continue"/>
          </w:tcPr>
          <w:p>
            <w:pPr>
              <w:widowControl/>
              <w:jc w:val="left"/>
              <w:rPr>
                <w:kern w:val="0"/>
                <w:szCs w:val="21"/>
              </w:rPr>
            </w:pPr>
          </w:p>
        </w:tc>
        <w:tc>
          <w:tcPr>
            <w:tcW w:w="886" w:type="dxa"/>
            <w:vMerge w:val="continue"/>
          </w:tcPr>
          <w:p>
            <w:pPr>
              <w:widowControl/>
              <w:jc w:val="left"/>
              <w:rPr>
                <w:kern w:val="0"/>
                <w:szCs w:val="21"/>
              </w:rPr>
            </w:pPr>
          </w:p>
        </w:tc>
        <w:tc>
          <w:tcPr>
            <w:tcW w:w="1704" w:type="dxa"/>
          </w:tcPr>
          <w:p>
            <w:pPr>
              <w:widowControl/>
              <w:jc w:val="center"/>
              <w:rPr>
                <w:kern w:val="0"/>
                <w:szCs w:val="21"/>
              </w:rPr>
            </w:pPr>
            <w:r>
              <w:rPr>
                <w:rFonts w:hAnsi="宋体"/>
                <w:kern w:val="0"/>
                <w:szCs w:val="21"/>
              </w:rPr>
              <w:t>苗高</w:t>
            </w:r>
          </w:p>
        </w:tc>
        <w:tc>
          <w:tcPr>
            <w:tcW w:w="1705" w:type="dxa"/>
          </w:tcPr>
          <w:p>
            <w:pPr>
              <w:widowControl/>
              <w:jc w:val="center"/>
              <w:rPr>
                <w:kern w:val="0"/>
                <w:szCs w:val="21"/>
              </w:rPr>
            </w:pPr>
            <w:r>
              <w:rPr>
                <w:rFonts w:hAnsi="宋体"/>
                <w:kern w:val="0"/>
                <w:szCs w:val="21"/>
              </w:rPr>
              <w:t>地径</w:t>
            </w:r>
          </w:p>
        </w:tc>
        <w:tc>
          <w:tcPr>
            <w:tcW w:w="1705" w:type="dxa"/>
            <w:vMerge w:val="continue"/>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5" w:type="dxa"/>
            <w:vMerge w:val="restart"/>
          </w:tcPr>
          <w:p>
            <w:pPr>
              <w:widowControl/>
              <w:jc w:val="center"/>
              <w:rPr>
                <w:kern w:val="0"/>
                <w:szCs w:val="21"/>
              </w:rPr>
            </w:pPr>
            <w:r>
              <w:rPr>
                <w:rFonts w:hAnsi="宋体"/>
                <w:kern w:val="0"/>
                <w:szCs w:val="21"/>
              </w:rPr>
              <w:t>白玉兰</w:t>
            </w:r>
          </w:p>
          <w:p>
            <w:pPr>
              <w:widowControl/>
              <w:jc w:val="center"/>
              <w:rPr>
                <w:kern w:val="0"/>
                <w:szCs w:val="21"/>
              </w:rPr>
            </w:pPr>
            <w:r>
              <w:rPr>
                <w:kern w:val="0"/>
                <w:szCs w:val="21"/>
              </w:rPr>
              <w:t>Magnolia denudata</w:t>
            </w:r>
          </w:p>
        </w:tc>
        <w:tc>
          <w:tcPr>
            <w:tcW w:w="886" w:type="dxa"/>
          </w:tcPr>
          <w:p>
            <w:pPr>
              <w:widowControl/>
              <w:jc w:val="center"/>
              <w:rPr>
                <w:kern w:val="0"/>
                <w:szCs w:val="21"/>
              </w:rPr>
            </w:pPr>
            <w:r>
              <w:rPr>
                <w:kern w:val="0"/>
                <w:szCs w:val="21"/>
              </w:rPr>
              <w:t>1-0</w:t>
            </w:r>
          </w:p>
        </w:tc>
        <w:tc>
          <w:tcPr>
            <w:tcW w:w="1704" w:type="dxa"/>
          </w:tcPr>
          <w:p>
            <w:pPr>
              <w:widowControl/>
              <w:jc w:val="center"/>
              <w:rPr>
                <w:kern w:val="0"/>
                <w:szCs w:val="21"/>
              </w:rPr>
            </w:pPr>
            <w:r>
              <w:rPr>
                <w:kern w:val="0"/>
                <w:szCs w:val="21"/>
              </w:rPr>
              <w:t>50</w:t>
            </w:r>
          </w:p>
        </w:tc>
        <w:tc>
          <w:tcPr>
            <w:tcW w:w="1705" w:type="dxa"/>
          </w:tcPr>
          <w:p>
            <w:pPr>
              <w:widowControl/>
              <w:jc w:val="center"/>
              <w:rPr>
                <w:kern w:val="0"/>
                <w:szCs w:val="21"/>
              </w:rPr>
            </w:pPr>
            <w:r>
              <w:rPr>
                <w:kern w:val="0"/>
                <w:szCs w:val="21"/>
              </w:rPr>
              <w:t>1.5</w:t>
            </w:r>
          </w:p>
        </w:tc>
        <w:tc>
          <w:tcPr>
            <w:tcW w:w="1705" w:type="dxa"/>
          </w:tcPr>
          <w:p>
            <w:pPr>
              <w:widowControl/>
              <w:jc w:val="center"/>
              <w:rPr>
                <w:kern w:val="0"/>
                <w:szCs w:val="21"/>
              </w:rPr>
            </w:pPr>
            <w:r>
              <w:rPr>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5" w:type="dxa"/>
            <w:vMerge w:val="continue"/>
          </w:tcPr>
          <w:p>
            <w:pPr>
              <w:widowControl/>
              <w:jc w:val="center"/>
              <w:rPr>
                <w:kern w:val="0"/>
                <w:szCs w:val="21"/>
              </w:rPr>
            </w:pPr>
          </w:p>
        </w:tc>
        <w:tc>
          <w:tcPr>
            <w:tcW w:w="886" w:type="dxa"/>
          </w:tcPr>
          <w:p>
            <w:pPr>
              <w:widowControl/>
              <w:jc w:val="center"/>
              <w:rPr>
                <w:kern w:val="0"/>
                <w:szCs w:val="21"/>
              </w:rPr>
            </w:pPr>
            <w:r>
              <w:rPr>
                <w:kern w:val="0"/>
                <w:szCs w:val="21"/>
              </w:rPr>
              <w:t>2-0</w:t>
            </w:r>
          </w:p>
        </w:tc>
        <w:tc>
          <w:tcPr>
            <w:tcW w:w="1704" w:type="dxa"/>
          </w:tcPr>
          <w:p>
            <w:pPr>
              <w:widowControl/>
              <w:jc w:val="center"/>
              <w:rPr>
                <w:kern w:val="0"/>
                <w:szCs w:val="21"/>
              </w:rPr>
            </w:pPr>
            <w:r>
              <w:rPr>
                <w:kern w:val="0"/>
                <w:szCs w:val="21"/>
              </w:rPr>
              <w:t>150</w:t>
            </w:r>
          </w:p>
        </w:tc>
        <w:tc>
          <w:tcPr>
            <w:tcW w:w="1705" w:type="dxa"/>
          </w:tcPr>
          <w:p>
            <w:pPr>
              <w:widowControl/>
              <w:jc w:val="center"/>
              <w:rPr>
                <w:kern w:val="0"/>
                <w:szCs w:val="21"/>
              </w:rPr>
            </w:pPr>
            <w:r>
              <w:rPr>
                <w:rFonts w:hint="eastAsia"/>
                <w:kern w:val="0"/>
                <w:szCs w:val="21"/>
              </w:rPr>
              <w:t>2.5</w:t>
            </w:r>
          </w:p>
        </w:tc>
        <w:tc>
          <w:tcPr>
            <w:tcW w:w="1705" w:type="dxa"/>
          </w:tcPr>
          <w:p>
            <w:pPr>
              <w:widowControl/>
              <w:jc w:val="center"/>
              <w:rPr>
                <w:kern w:val="0"/>
                <w:szCs w:val="21"/>
              </w:rPr>
            </w:pPr>
            <w:r>
              <w:rPr>
                <w:kern w:val="0"/>
                <w:szCs w:val="21"/>
              </w:rPr>
              <w:t>85</w:t>
            </w:r>
          </w:p>
        </w:tc>
      </w:tr>
    </w:tbl>
    <w:p>
      <w:pPr>
        <w:widowControl/>
        <w:ind w:firstLine="3120" w:firstLineChars="1300"/>
        <w:jc w:val="left"/>
        <w:rPr>
          <w:rFonts w:ascii="宋体" w:hAnsi="宋体" w:cs="宋体"/>
          <w:kern w:val="0"/>
          <w:sz w:val="24"/>
        </w:rPr>
      </w:pPr>
    </w:p>
    <w:p>
      <w:pPr>
        <w:widowControl/>
        <w:jc w:val="left"/>
        <w:rPr>
          <w:rFonts w:ascii="宋体" w:hAnsi="宋体" w:cs="宋体"/>
          <w:kern w:val="0"/>
          <w:sz w:val="24"/>
        </w:rPr>
      </w:pPr>
    </w:p>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pict>
          <v:shape id="_x0000_s1034" o:spid="_x0000_s1034" o:spt="32" type="#_x0000_t32" style="position:absolute;left:0pt;margin-left:102.9pt;margin-top:5.65pt;height:0pt;width:211.5pt;z-index:251661312;mso-width-relative:page;mso-height-relative:page;" o:connectortype="straight" filled="f" coordsize="21600,21600">
            <v:path arrowok="t"/>
            <v:fill on="f" focussize="0,0"/>
            <v:stroke/>
            <v:imagedata o:title=""/>
            <o:lock v:ext="edit"/>
          </v:shape>
        </w:pic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pStyle w:val="137"/>
        <w:numPr>
          <w:ilvl w:val="0"/>
          <w:numId w:val="0"/>
        </w:numPr>
        <w:ind w:left="363"/>
      </w:pPr>
      <w:r>
        <w:rPr>
          <w:rFonts w:hint="eastAsia"/>
        </w:rPr>
        <w:t xml:space="preserve">                              </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0"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ËÎÌå">
    <w:altName w:val="Times New Roman"/>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黑体" w:hAnsi="黑体" w:eastAsia="黑体"/>
      </w:rPr>
    </w:pPr>
    <w:r>
      <w:rPr>
        <w:rFonts w:ascii="黑体" w:hAnsi="黑体" w:eastAsia="黑体"/>
      </w:rPr>
      <w:t>DB ××/T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100"/>
      <w:suff w:val="nothing"/>
      <w:lvlText w:val="注%1："/>
      <w:lvlJc w:val="left"/>
      <w:pPr>
        <w:ind w:left="5431" w:hanging="448"/>
      </w:pPr>
      <w:rPr>
        <w:rFonts w:hint="eastAsia" w:ascii="黑体" w:hAnsi="黑体" w:eastAsia="黑体"/>
        <w:b w:val="0"/>
        <w:i w:val="0"/>
        <w:sz w:val="18"/>
        <w:vertAlign w:val="baseline"/>
      </w:rPr>
    </w:lvl>
    <w:lvl w:ilvl="1" w:tentative="0">
      <w:start w:val="1"/>
      <w:numFmt w:val="lowerLetter"/>
      <w:lvlText w:val="%2)"/>
      <w:lvlJc w:val="left"/>
      <w:pPr>
        <w:tabs>
          <w:tab w:val="left" w:pos="4801"/>
        </w:tabs>
        <w:ind w:left="5794" w:hanging="630"/>
      </w:pPr>
      <w:rPr>
        <w:rFonts w:hint="eastAsia"/>
        <w:vertAlign w:val="baseline"/>
      </w:rPr>
    </w:lvl>
    <w:lvl w:ilvl="2" w:tentative="0">
      <w:start w:val="1"/>
      <w:numFmt w:val="lowerRoman"/>
      <w:lvlText w:val="%3."/>
      <w:lvlJc w:val="right"/>
      <w:pPr>
        <w:tabs>
          <w:tab w:val="left" w:pos="4801"/>
        </w:tabs>
        <w:ind w:left="5794" w:hanging="630"/>
      </w:pPr>
      <w:rPr>
        <w:rFonts w:hint="eastAsia"/>
        <w:vertAlign w:val="baseline"/>
      </w:rPr>
    </w:lvl>
    <w:lvl w:ilvl="3" w:tentative="0">
      <w:start w:val="1"/>
      <w:numFmt w:val="decimal"/>
      <w:lvlText w:val="%4."/>
      <w:lvlJc w:val="left"/>
      <w:pPr>
        <w:tabs>
          <w:tab w:val="left" w:pos="4801"/>
        </w:tabs>
        <w:ind w:left="5794" w:hanging="630"/>
      </w:pPr>
      <w:rPr>
        <w:rFonts w:hint="eastAsia"/>
        <w:vertAlign w:val="baseline"/>
      </w:rPr>
    </w:lvl>
    <w:lvl w:ilvl="4" w:tentative="0">
      <w:start w:val="1"/>
      <w:numFmt w:val="lowerLetter"/>
      <w:lvlText w:val="%5)"/>
      <w:lvlJc w:val="left"/>
      <w:pPr>
        <w:tabs>
          <w:tab w:val="left" w:pos="4801"/>
        </w:tabs>
        <w:ind w:left="5794" w:hanging="630"/>
      </w:pPr>
      <w:rPr>
        <w:rFonts w:hint="eastAsia"/>
        <w:vertAlign w:val="baseline"/>
      </w:rPr>
    </w:lvl>
    <w:lvl w:ilvl="5" w:tentative="0">
      <w:start w:val="1"/>
      <w:numFmt w:val="lowerRoman"/>
      <w:lvlText w:val="%6."/>
      <w:lvlJc w:val="right"/>
      <w:pPr>
        <w:tabs>
          <w:tab w:val="left" w:pos="4801"/>
        </w:tabs>
        <w:ind w:left="5794" w:hanging="630"/>
      </w:pPr>
      <w:rPr>
        <w:rFonts w:hint="eastAsia"/>
        <w:vertAlign w:val="baseline"/>
      </w:rPr>
    </w:lvl>
    <w:lvl w:ilvl="6" w:tentative="0">
      <w:start w:val="1"/>
      <w:numFmt w:val="decimal"/>
      <w:lvlText w:val="%7."/>
      <w:lvlJc w:val="left"/>
      <w:pPr>
        <w:tabs>
          <w:tab w:val="left" w:pos="4801"/>
        </w:tabs>
        <w:ind w:left="5794" w:hanging="630"/>
      </w:pPr>
      <w:rPr>
        <w:rFonts w:hint="eastAsia"/>
        <w:vertAlign w:val="baseline"/>
      </w:rPr>
    </w:lvl>
    <w:lvl w:ilvl="7" w:tentative="0">
      <w:start w:val="1"/>
      <w:numFmt w:val="lowerLetter"/>
      <w:lvlText w:val="%8)"/>
      <w:lvlJc w:val="left"/>
      <w:pPr>
        <w:tabs>
          <w:tab w:val="left" w:pos="4801"/>
        </w:tabs>
        <w:ind w:left="5794" w:hanging="630"/>
      </w:pPr>
      <w:rPr>
        <w:rFonts w:hint="eastAsia"/>
        <w:vertAlign w:val="baseline"/>
      </w:rPr>
    </w:lvl>
    <w:lvl w:ilvl="8" w:tentative="0">
      <w:start w:val="1"/>
      <w:numFmt w:val="lowerRoman"/>
      <w:lvlText w:val="%9."/>
      <w:lvlJc w:val="right"/>
      <w:pPr>
        <w:tabs>
          <w:tab w:val="left" w:pos="4801"/>
        </w:tabs>
        <w:ind w:left="5794" w:hanging="630"/>
      </w:pPr>
      <w:rPr>
        <w:rFonts w:hint="eastAsia"/>
        <w:vertAlign w:val="baseline"/>
      </w:rPr>
    </w:lvl>
  </w:abstractNum>
  <w:abstractNum w:abstractNumId="1">
    <w:nsid w:val="0F805D97"/>
    <w:multiLevelType w:val="multilevel"/>
    <w:tmpl w:val="0F805D97"/>
    <w:lvl w:ilvl="0" w:tentative="0">
      <w:start w:val="1"/>
      <w:numFmt w:val="none"/>
      <w:pStyle w:val="6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88"/>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6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3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89"/>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72"/>
      <w:suff w:val="space"/>
      <w:lvlText w:val="%1"/>
      <w:lvlJc w:val="left"/>
      <w:pPr>
        <w:ind w:left="623" w:hanging="425"/>
      </w:pPr>
      <w:rPr>
        <w:rFonts w:hint="eastAsia"/>
      </w:rPr>
    </w:lvl>
    <w:lvl w:ilvl="1" w:tentative="0">
      <w:start w:val="1"/>
      <w:numFmt w:val="decimal"/>
      <w:pStyle w:val="13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9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8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0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12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9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9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33"/>
      <w:lvlText w:val="%1)"/>
      <w:lvlJc w:val="left"/>
      <w:pPr>
        <w:tabs>
          <w:tab w:val="left" w:pos="839"/>
        </w:tabs>
        <w:ind w:left="839" w:hanging="419"/>
      </w:pPr>
      <w:rPr>
        <w:rFonts w:hint="eastAsia" w:ascii="宋体" w:eastAsia="宋体"/>
        <w:b w:val="0"/>
        <w:i w:val="0"/>
        <w:sz w:val="21"/>
      </w:rPr>
    </w:lvl>
    <w:lvl w:ilvl="1" w:tentative="0">
      <w:start w:val="1"/>
      <w:numFmt w:val="decimal"/>
      <w:pStyle w:val="12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6"/>
  </w:num>
  <w:num w:numId="3">
    <w:abstractNumId w:val="10"/>
  </w:num>
  <w:num w:numId="4">
    <w:abstractNumId w:val="14"/>
  </w:num>
  <w:num w:numId="5">
    <w:abstractNumId w:val="1"/>
  </w:num>
  <w:num w:numId="6">
    <w:abstractNumId w:val="2"/>
  </w:num>
  <w:num w:numId="7">
    <w:abstractNumId w:val="5"/>
  </w:num>
  <w:num w:numId="8">
    <w:abstractNumId w:val="8"/>
  </w:num>
  <w:num w:numId="9">
    <w:abstractNumId w:val="11"/>
  </w:num>
  <w:num w:numId="10">
    <w:abstractNumId w:val="4"/>
  </w:num>
  <w:num w:numId="11">
    <w:abstractNumId w:val="15"/>
  </w:num>
  <w:num w:numId="12">
    <w:abstractNumId w:val="12"/>
  </w:num>
  <w:num w:numId="13">
    <w:abstractNumId w:val="0"/>
  </w:num>
  <w:num w:numId="14">
    <w:abstractNumId w:val="9"/>
  </w:num>
  <w:num w:numId="15">
    <w:abstractNumId w:val="16"/>
  </w:num>
  <w:num w:numId="16">
    <w:abstractNumId w:val="13"/>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forms" w:enforcement="1"/>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27902"/>
    <w:rsid w:val="00027E26"/>
    <w:rsid w:val="000320A7"/>
    <w:rsid w:val="000325EA"/>
    <w:rsid w:val="00035925"/>
    <w:rsid w:val="00036C2C"/>
    <w:rsid w:val="00045A7C"/>
    <w:rsid w:val="00055371"/>
    <w:rsid w:val="00056A24"/>
    <w:rsid w:val="00057CE5"/>
    <w:rsid w:val="000607A3"/>
    <w:rsid w:val="000657F7"/>
    <w:rsid w:val="00067CDF"/>
    <w:rsid w:val="00074FBE"/>
    <w:rsid w:val="00075F3F"/>
    <w:rsid w:val="0007762A"/>
    <w:rsid w:val="00081F6E"/>
    <w:rsid w:val="00083A09"/>
    <w:rsid w:val="0009005E"/>
    <w:rsid w:val="000918A9"/>
    <w:rsid w:val="00092001"/>
    <w:rsid w:val="00092618"/>
    <w:rsid w:val="00092857"/>
    <w:rsid w:val="00092BD8"/>
    <w:rsid w:val="000946D5"/>
    <w:rsid w:val="000964C7"/>
    <w:rsid w:val="000979D9"/>
    <w:rsid w:val="000A20A9"/>
    <w:rsid w:val="000A48B1"/>
    <w:rsid w:val="000B0874"/>
    <w:rsid w:val="000B2F0E"/>
    <w:rsid w:val="000B3143"/>
    <w:rsid w:val="000B405D"/>
    <w:rsid w:val="000C0F06"/>
    <w:rsid w:val="000C2BE6"/>
    <w:rsid w:val="000C6B05"/>
    <w:rsid w:val="000C6DD6"/>
    <w:rsid w:val="000C73D4"/>
    <w:rsid w:val="000D0108"/>
    <w:rsid w:val="000D054D"/>
    <w:rsid w:val="000D3D4C"/>
    <w:rsid w:val="000D4F51"/>
    <w:rsid w:val="000D5B55"/>
    <w:rsid w:val="000D718B"/>
    <w:rsid w:val="000E0C46"/>
    <w:rsid w:val="000E15EE"/>
    <w:rsid w:val="000E2DD1"/>
    <w:rsid w:val="000F030C"/>
    <w:rsid w:val="000F129C"/>
    <w:rsid w:val="000F174F"/>
    <w:rsid w:val="000F7874"/>
    <w:rsid w:val="00104E29"/>
    <w:rsid w:val="001056DE"/>
    <w:rsid w:val="001124C0"/>
    <w:rsid w:val="0011437C"/>
    <w:rsid w:val="00117A25"/>
    <w:rsid w:val="00121293"/>
    <w:rsid w:val="00124198"/>
    <w:rsid w:val="00130EE4"/>
    <w:rsid w:val="0013175F"/>
    <w:rsid w:val="00132A6A"/>
    <w:rsid w:val="0013364D"/>
    <w:rsid w:val="001343BB"/>
    <w:rsid w:val="001512B4"/>
    <w:rsid w:val="00153A26"/>
    <w:rsid w:val="0015629B"/>
    <w:rsid w:val="001620A5"/>
    <w:rsid w:val="00164E53"/>
    <w:rsid w:val="0016563D"/>
    <w:rsid w:val="00165D35"/>
    <w:rsid w:val="0016699D"/>
    <w:rsid w:val="00166E42"/>
    <w:rsid w:val="001670D9"/>
    <w:rsid w:val="001721A0"/>
    <w:rsid w:val="00172BA2"/>
    <w:rsid w:val="00175159"/>
    <w:rsid w:val="00175AD7"/>
    <w:rsid w:val="00176208"/>
    <w:rsid w:val="00176FDD"/>
    <w:rsid w:val="0017780C"/>
    <w:rsid w:val="001813B2"/>
    <w:rsid w:val="0018211B"/>
    <w:rsid w:val="00183FE1"/>
    <w:rsid w:val="001840D3"/>
    <w:rsid w:val="00184782"/>
    <w:rsid w:val="00185E24"/>
    <w:rsid w:val="00187A8A"/>
    <w:rsid w:val="001900F8"/>
    <w:rsid w:val="00191258"/>
    <w:rsid w:val="00191C8D"/>
    <w:rsid w:val="00192680"/>
    <w:rsid w:val="00193037"/>
    <w:rsid w:val="0019319E"/>
    <w:rsid w:val="00193375"/>
    <w:rsid w:val="00193A2C"/>
    <w:rsid w:val="001A288E"/>
    <w:rsid w:val="001B34D5"/>
    <w:rsid w:val="001B36ED"/>
    <w:rsid w:val="001B6DC2"/>
    <w:rsid w:val="001B754B"/>
    <w:rsid w:val="001C149C"/>
    <w:rsid w:val="001C21AC"/>
    <w:rsid w:val="001C3689"/>
    <w:rsid w:val="001C47BA"/>
    <w:rsid w:val="001C59EA"/>
    <w:rsid w:val="001D3556"/>
    <w:rsid w:val="001D3F6D"/>
    <w:rsid w:val="001D406C"/>
    <w:rsid w:val="001D41EE"/>
    <w:rsid w:val="001D4BEB"/>
    <w:rsid w:val="001D6123"/>
    <w:rsid w:val="001D71E6"/>
    <w:rsid w:val="001D7918"/>
    <w:rsid w:val="001E0380"/>
    <w:rsid w:val="001E0B1B"/>
    <w:rsid w:val="001E13B1"/>
    <w:rsid w:val="001E2153"/>
    <w:rsid w:val="001E7627"/>
    <w:rsid w:val="001F3A19"/>
    <w:rsid w:val="002009E4"/>
    <w:rsid w:val="00201053"/>
    <w:rsid w:val="0020251B"/>
    <w:rsid w:val="00204ACA"/>
    <w:rsid w:val="002073D3"/>
    <w:rsid w:val="00207745"/>
    <w:rsid w:val="00215D48"/>
    <w:rsid w:val="0021624B"/>
    <w:rsid w:val="0022185E"/>
    <w:rsid w:val="00227FED"/>
    <w:rsid w:val="0023030A"/>
    <w:rsid w:val="00230F08"/>
    <w:rsid w:val="00231478"/>
    <w:rsid w:val="00234467"/>
    <w:rsid w:val="00235BE6"/>
    <w:rsid w:val="00237D8D"/>
    <w:rsid w:val="00241DA2"/>
    <w:rsid w:val="00247FEE"/>
    <w:rsid w:val="00250E7D"/>
    <w:rsid w:val="002523DB"/>
    <w:rsid w:val="002527DD"/>
    <w:rsid w:val="00252DAA"/>
    <w:rsid w:val="0025324E"/>
    <w:rsid w:val="002565D5"/>
    <w:rsid w:val="00261507"/>
    <w:rsid w:val="00261F52"/>
    <w:rsid w:val="002622C0"/>
    <w:rsid w:val="002654EF"/>
    <w:rsid w:val="002661BB"/>
    <w:rsid w:val="002717D8"/>
    <w:rsid w:val="002778AE"/>
    <w:rsid w:val="0028269A"/>
    <w:rsid w:val="00283590"/>
    <w:rsid w:val="0028581E"/>
    <w:rsid w:val="00286973"/>
    <w:rsid w:val="00287674"/>
    <w:rsid w:val="002938A4"/>
    <w:rsid w:val="00294E70"/>
    <w:rsid w:val="002954B8"/>
    <w:rsid w:val="002967B2"/>
    <w:rsid w:val="00296BAF"/>
    <w:rsid w:val="002A1924"/>
    <w:rsid w:val="002A4A2C"/>
    <w:rsid w:val="002A7420"/>
    <w:rsid w:val="002A7A7E"/>
    <w:rsid w:val="002B0F12"/>
    <w:rsid w:val="002B1308"/>
    <w:rsid w:val="002B4554"/>
    <w:rsid w:val="002B707C"/>
    <w:rsid w:val="002C72D8"/>
    <w:rsid w:val="002D11FA"/>
    <w:rsid w:val="002D17BC"/>
    <w:rsid w:val="002D19A4"/>
    <w:rsid w:val="002D4779"/>
    <w:rsid w:val="002D4962"/>
    <w:rsid w:val="002D6352"/>
    <w:rsid w:val="002E0DDF"/>
    <w:rsid w:val="002E2906"/>
    <w:rsid w:val="002E5635"/>
    <w:rsid w:val="002E64C3"/>
    <w:rsid w:val="002E6A2C"/>
    <w:rsid w:val="002F035E"/>
    <w:rsid w:val="002F0FE8"/>
    <w:rsid w:val="002F1D8C"/>
    <w:rsid w:val="002F21DA"/>
    <w:rsid w:val="002F34B8"/>
    <w:rsid w:val="002F3BF6"/>
    <w:rsid w:val="00301915"/>
    <w:rsid w:val="00301F39"/>
    <w:rsid w:val="00303D27"/>
    <w:rsid w:val="00305BEE"/>
    <w:rsid w:val="00312032"/>
    <w:rsid w:val="00313962"/>
    <w:rsid w:val="00317A5F"/>
    <w:rsid w:val="003234E0"/>
    <w:rsid w:val="00325926"/>
    <w:rsid w:val="00327A8A"/>
    <w:rsid w:val="00327B15"/>
    <w:rsid w:val="003339A3"/>
    <w:rsid w:val="00336610"/>
    <w:rsid w:val="00341F5C"/>
    <w:rsid w:val="00343D23"/>
    <w:rsid w:val="00343F73"/>
    <w:rsid w:val="00345060"/>
    <w:rsid w:val="003451FB"/>
    <w:rsid w:val="00351DBB"/>
    <w:rsid w:val="00352344"/>
    <w:rsid w:val="00352629"/>
    <w:rsid w:val="0035323B"/>
    <w:rsid w:val="00353D19"/>
    <w:rsid w:val="00354D06"/>
    <w:rsid w:val="0035785A"/>
    <w:rsid w:val="003609D2"/>
    <w:rsid w:val="00360F2B"/>
    <w:rsid w:val="00363F22"/>
    <w:rsid w:val="00364940"/>
    <w:rsid w:val="00375564"/>
    <w:rsid w:val="00376489"/>
    <w:rsid w:val="00377804"/>
    <w:rsid w:val="0038066D"/>
    <w:rsid w:val="00383191"/>
    <w:rsid w:val="00384579"/>
    <w:rsid w:val="003857CA"/>
    <w:rsid w:val="003868AA"/>
    <w:rsid w:val="00386DED"/>
    <w:rsid w:val="00390D9E"/>
    <w:rsid w:val="003912E7"/>
    <w:rsid w:val="00393947"/>
    <w:rsid w:val="00395141"/>
    <w:rsid w:val="003A0E27"/>
    <w:rsid w:val="003A2275"/>
    <w:rsid w:val="003A6914"/>
    <w:rsid w:val="003A6A4F"/>
    <w:rsid w:val="003A6A9A"/>
    <w:rsid w:val="003A7088"/>
    <w:rsid w:val="003B00DF"/>
    <w:rsid w:val="003B1275"/>
    <w:rsid w:val="003B1778"/>
    <w:rsid w:val="003B6E63"/>
    <w:rsid w:val="003C11CB"/>
    <w:rsid w:val="003C3017"/>
    <w:rsid w:val="003C6A77"/>
    <w:rsid w:val="003C75F3"/>
    <w:rsid w:val="003C78A3"/>
    <w:rsid w:val="003D36AB"/>
    <w:rsid w:val="003D7060"/>
    <w:rsid w:val="003E1867"/>
    <w:rsid w:val="003E2039"/>
    <w:rsid w:val="003E4554"/>
    <w:rsid w:val="003E5729"/>
    <w:rsid w:val="003E724E"/>
    <w:rsid w:val="003E7D90"/>
    <w:rsid w:val="003F0E24"/>
    <w:rsid w:val="003F1004"/>
    <w:rsid w:val="003F1D40"/>
    <w:rsid w:val="003F22BB"/>
    <w:rsid w:val="003F2A5B"/>
    <w:rsid w:val="003F4EE0"/>
    <w:rsid w:val="003F50CB"/>
    <w:rsid w:val="003F5559"/>
    <w:rsid w:val="003F5941"/>
    <w:rsid w:val="00400473"/>
    <w:rsid w:val="00402153"/>
    <w:rsid w:val="00402E26"/>
    <w:rsid w:val="00402FC1"/>
    <w:rsid w:val="00407E74"/>
    <w:rsid w:val="004122DA"/>
    <w:rsid w:val="0042004B"/>
    <w:rsid w:val="004200D9"/>
    <w:rsid w:val="00425082"/>
    <w:rsid w:val="00431DEB"/>
    <w:rsid w:val="00434638"/>
    <w:rsid w:val="0044259D"/>
    <w:rsid w:val="004439D9"/>
    <w:rsid w:val="00444668"/>
    <w:rsid w:val="00446B29"/>
    <w:rsid w:val="004524BE"/>
    <w:rsid w:val="00452B12"/>
    <w:rsid w:val="00453F9A"/>
    <w:rsid w:val="00454CC3"/>
    <w:rsid w:val="00464903"/>
    <w:rsid w:val="00471E91"/>
    <w:rsid w:val="00474079"/>
    <w:rsid w:val="00474675"/>
    <w:rsid w:val="0047470C"/>
    <w:rsid w:val="00484C88"/>
    <w:rsid w:val="004917A6"/>
    <w:rsid w:val="00493FBC"/>
    <w:rsid w:val="00495125"/>
    <w:rsid w:val="004A0F03"/>
    <w:rsid w:val="004A18DB"/>
    <w:rsid w:val="004A203E"/>
    <w:rsid w:val="004A35F9"/>
    <w:rsid w:val="004A4662"/>
    <w:rsid w:val="004A7E02"/>
    <w:rsid w:val="004B157A"/>
    <w:rsid w:val="004B24C1"/>
    <w:rsid w:val="004B3092"/>
    <w:rsid w:val="004B3A28"/>
    <w:rsid w:val="004B49B1"/>
    <w:rsid w:val="004B557C"/>
    <w:rsid w:val="004B6ACE"/>
    <w:rsid w:val="004C292F"/>
    <w:rsid w:val="004C342B"/>
    <w:rsid w:val="004C657F"/>
    <w:rsid w:val="004C6ED2"/>
    <w:rsid w:val="004C7FC8"/>
    <w:rsid w:val="004D306F"/>
    <w:rsid w:val="004D4B02"/>
    <w:rsid w:val="004D4F76"/>
    <w:rsid w:val="004E160D"/>
    <w:rsid w:val="004E4B13"/>
    <w:rsid w:val="004E4B8C"/>
    <w:rsid w:val="004E5A47"/>
    <w:rsid w:val="004E73A9"/>
    <w:rsid w:val="004E7FFD"/>
    <w:rsid w:val="005036E2"/>
    <w:rsid w:val="00503D28"/>
    <w:rsid w:val="00510280"/>
    <w:rsid w:val="00513D73"/>
    <w:rsid w:val="005148B3"/>
    <w:rsid w:val="00514A43"/>
    <w:rsid w:val="00515E9C"/>
    <w:rsid w:val="005174E5"/>
    <w:rsid w:val="00520898"/>
    <w:rsid w:val="00521244"/>
    <w:rsid w:val="00522393"/>
    <w:rsid w:val="00522620"/>
    <w:rsid w:val="00525656"/>
    <w:rsid w:val="00525BF3"/>
    <w:rsid w:val="005265ED"/>
    <w:rsid w:val="00530787"/>
    <w:rsid w:val="00532A73"/>
    <w:rsid w:val="00534C02"/>
    <w:rsid w:val="0054044C"/>
    <w:rsid w:val="0054264B"/>
    <w:rsid w:val="005434B3"/>
    <w:rsid w:val="00543786"/>
    <w:rsid w:val="00544783"/>
    <w:rsid w:val="00545A49"/>
    <w:rsid w:val="005463CC"/>
    <w:rsid w:val="00546D0D"/>
    <w:rsid w:val="0055153A"/>
    <w:rsid w:val="005533D7"/>
    <w:rsid w:val="005546C4"/>
    <w:rsid w:val="00554B63"/>
    <w:rsid w:val="00555A65"/>
    <w:rsid w:val="00562649"/>
    <w:rsid w:val="00562CF6"/>
    <w:rsid w:val="0056544B"/>
    <w:rsid w:val="00566DA6"/>
    <w:rsid w:val="00567177"/>
    <w:rsid w:val="005703DE"/>
    <w:rsid w:val="005710BC"/>
    <w:rsid w:val="005755F1"/>
    <w:rsid w:val="0057635D"/>
    <w:rsid w:val="00576C01"/>
    <w:rsid w:val="00582BBE"/>
    <w:rsid w:val="00583DB9"/>
    <w:rsid w:val="0058464E"/>
    <w:rsid w:val="0058650E"/>
    <w:rsid w:val="005A01CB"/>
    <w:rsid w:val="005A19A9"/>
    <w:rsid w:val="005A2258"/>
    <w:rsid w:val="005A4E4D"/>
    <w:rsid w:val="005A58FF"/>
    <w:rsid w:val="005A5EAF"/>
    <w:rsid w:val="005A6491"/>
    <w:rsid w:val="005A64C0"/>
    <w:rsid w:val="005A708D"/>
    <w:rsid w:val="005B1985"/>
    <w:rsid w:val="005B3C11"/>
    <w:rsid w:val="005B6AF4"/>
    <w:rsid w:val="005C1C28"/>
    <w:rsid w:val="005C43D0"/>
    <w:rsid w:val="005C6DB5"/>
    <w:rsid w:val="005D3842"/>
    <w:rsid w:val="005D6113"/>
    <w:rsid w:val="005E19E7"/>
    <w:rsid w:val="005E2392"/>
    <w:rsid w:val="005E792D"/>
    <w:rsid w:val="00601622"/>
    <w:rsid w:val="0060789B"/>
    <w:rsid w:val="0061037E"/>
    <w:rsid w:val="00613FAA"/>
    <w:rsid w:val="006146FA"/>
    <w:rsid w:val="00616C36"/>
    <w:rsid w:val="0061716C"/>
    <w:rsid w:val="006171AF"/>
    <w:rsid w:val="00617868"/>
    <w:rsid w:val="006243A1"/>
    <w:rsid w:val="00626005"/>
    <w:rsid w:val="006323E2"/>
    <w:rsid w:val="00632E56"/>
    <w:rsid w:val="00635CBA"/>
    <w:rsid w:val="00635FFF"/>
    <w:rsid w:val="00636EFC"/>
    <w:rsid w:val="0064338B"/>
    <w:rsid w:val="00646542"/>
    <w:rsid w:val="006474BE"/>
    <w:rsid w:val="006504F4"/>
    <w:rsid w:val="0065366F"/>
    <w:rsid w:val="00654BC9"/>
    <w:rsid w:val="006552FD"/>
    <w:rsid w:val="00656F0B"/>
    <w:rsid w:val="00663733"/>
    <w:rsid w:val="00663AF3"/>
    <w:rsid w:val="006665DD"/>
    <w:rsid w:val="00666B6C"/>
    <w:rsid w:val="00677AB0"/>
    <w:rsid w:val="00677B54"/>
    <w:rsid w:val="00682682"/>
    <w:rsid w:val="00682702"/>
    <w:rsid w:val="0068365B"/>
    <w:rsid w:val="0069067C"/>
    <w:rsid w:val="00692368"/>
    <w:rsid w:val="00694463"/>
    <w:rsid w:val="00695192"/>
    <w:rsid w:val="006A2EBC"/>
    <w:rsid w:val="006A5EA0"/>
    <w:rsid w:val="006A6252"/>
    <w:rsid w:val="006A783B"/>
    <w:rsid w:val="006A7B33"/>
    <w:rsid w:val="006B497F"/>
    <w:rsid w:val="006B4E13"/>
    <w:rsid w:val="006B75DD"/>
    <w:rsid w:val="006B7772"/>
    <w:rsid w:val="006B7F9D"/>
    <w:rsid w:val="006C047C"/>
    <w:rsid w:val="006C3D8B"/>
    <w:rsid w:val="006C67E0"/>
    <w:rsid w:val="006C7ABA"/>
    <w:rsid w:val="006D0A13"/>
    <w:rsid w:val="006D0D60"/>
    <w:rsid w:val="006D1122"/>
    <w:rsid w:val="006D317E"/>
    <w:rsid w:val="006D3B1E"/>
    <w:rsid w:val="006D3C00"/>
    <w:rsid w:val="006D44C4"/>
    <w:rsid w:val="006E06AD"/>
    <w:rsid w:val="006E3675"/>
    <w:rsid w:val="006E4A7F"/>
    <w:rsid w:val="006E7D81"/>
    <w:rsid w:val="006F0967"/>
    <w:rsid w:val="006F2274"/>
    <w:rsid w:val="006F64A0"/>
    <w:rsid w:val="0070038F"/>
    <w:rsid w:val="007027B1"/>
    <w:rsid w:val="00702865"/>
    <w:rsid w:val="0070286C"/>
    <w:rsid w:val="00704DF6"/>
    <w:rsid w:val="0070641D"/>
    <w:rsid w:val="0070651C"/>
    <w:rsid w:val="007132A3"/>
    <w:rsid w:val="007154C8"/>
    <w:rsid w:val="00716421"/>
    <w:rsid w:val="00721419"/>
    <w:rsid w:val="00723A59"/>
    <w:rsid w:val="00724EFB"/>
    <w:rsid w:val="00726575"/>
    <w:rsid w:val="00730310"/>
    <w:rsid w:val="00734CDA"/>
    <w:rsid w:val="00740A49"/>
    <w:rsid w:val="007419C3"/>
    <w:rsid w:val="00741FFC"/>
    <w:rsid w:val="00746559"/>
    <w:rsid w:val="007467A7"/>
    <w:rsid w:val="007469DD"/>
    <w:rsid w:val="0074741B"/>
    <w:rsid w:val="0074759E"/>
    <w:rsid w:val="007478EA"/>
    <w:rsid w:val="0075415C"/>
    <w:rsid w:val="007555BC"/>
    <w:rsid w:val="00757097"/>
    <w:rsid w:val="007606CB"/>
    <w:rsid w:val="00761E8B"/>
    <w:rsid w:val="00763502"/>
    <w:rsid w:val="00773A88"/>
    <w:rsid w:val="00780DE2"/>
    <w:rsid w:val="00784C01"/>
    <w:rsid w:val="00787498"/>
    <w:rsid w:val="007913AB"/>
    <w:rsid w:val="007914F7"/>
    <w:rsid w:val="00795C73"/>
    <w:rsid w:val="007A2AFA"/>
    <w:rsid w:val="007A4809"/>
    <w:rsid w:val="007A4DDF"/>
    <w:rsid w:val="007B0118"/>
    <w:rsid w:val="007B1625"/>
    <w:rsid w:val="007B3DC9"/>
    <w:rsid w:val="007B706E"/>
    <w:rsid w:val="007B71EB"/>
    <w:rsid w:val="007C0748"/>
    <w:rsid w:val="007C1451"/>
    <w:rsid w:val="007C2F9B"/>
    <w:rsid w:val="007C6205"/>
    <w:rsid w:val="007C686A"/>
    <w:rsid w:val="007C728E"/>
    <w:rsid w:val="007C764B"/>
    <w:rsid w:val="007D0BE0"/>
    <w:rsid w:val="007D204F"/>
    <w:rsid w:val="007D2C53"/>
    <w:rsid w:val="007D3D60"/>
    <w:rsid w:val="007D6AE3"/>
    <w:rsid w:val="007E1980"/>
    <w:rsid w:val="007E4B76"/>
    <w:rsid w:val="007E5043"/>
    <w:rsid w:val="007E5EA8"/>
    <w:rsid w:val="007F0CF1"/>
    <w:rsid w:val="007F0EAA"/>
    <w:rsid w:val="007F12A5"/>
    <w:rsid w:val="007F1403"/>
    <w:rsid w:val="007F2D74"/>
    <w:rsid w:val="007F3FB7"/>
    <w:rsid w:val="007F4CF1"/>
    <w:rsid w:val="007F758D"/>
    <w:rsid w:val="007F7D52"/>
    <w:rsid w:val="008010E3"/>
    <w:rsid w:val="00801EC7"/>
    <w:rsid w:val="0080484A"/>
    <w:rsid w:val="00805589"/>
    <w:rsid w:val="008057A5"/>
    <w:rsid w:val="00805E2F"/>
    <w:rsid w:val="0080654C"/>
    <w:rsid w:val="008071C6"/>
    <w:rsid w:val="008151DF"/>
    <w:rsid w:val="00817A00"/>
    <w:rsid w:val="00820B95"/>
    <w:rsid w:val="0082355E"/>
    <w:rsid w:val="00825891"/>
    <w:rsid w:val="00826AD8"/>
    <w:rsid w:val="00831631"/>
    <w:rsid w:val="0083228D"/>
    <w:rsid w:val="00833D07"/>
    <w:rsid w:val="00835DB3"/>
    <w:rsid w:val="0083617B"/>
    <w:rsid w:val="00836342"/>
    <w:rsid w:val="00836A2D"/>
    <w:rsid w:val="008371BD"/>
    <w:rsid w:val="00840EBF"/>
    <w:rsid w:val="008504A8"/>
    <w:rsid w:val="00851B58"/>
    <w:rsid w:val="0085282E"/>
    <w:rsid w:val="0085562B"/>
    <w:rsid w:val="0087016A"/>
    <w:rsid w:val="0087198C"/>
    <w:rsid w:val="00872C1F"/>
    <w:rsid w:val="0087356D"/>
    <w:rsid w:val="00873B42"/>
    <w:rsid w:val="00874AE4"/>
    <w:rsid w:val="00874BB6"/>
    <w:rsid w:val="00877CB0"/>
    <w:rsid w:val="008805AC"/>
    <w:rsid w:val="00880D1A"/>
    <w:rsid w:val="00884468"/>
    <w:rsid w:val="008856D8"/>
    <w:rsid w:val="00891EF4"/>
    <w:rsid w:val="00892E82"/>
    <w:rsid w:val="00893277"/>
    <w:rsid w:val="00893FE3"/>
    <w:rsid w:val="00895FA9"/>
    <w:rsid w:val="008964FA"/>
    <w:rsid w:val="008A1035"/>
    <w:rsid w:val="008A6E08"/>
    <w:rsid w:val="008C0BE9"/>
    <w:rsid w:val="008C15EA"/>
    <w:rsid w:val="008C1B58"/>
    <w:rsid w:val="008C39AE"/>
    <w:rsid w:val="008C40DF"/>
    <w:rsid w:val="008C590D"/>
    <w:rsid w:val="008D2577"/>
    <w:rsid w:val="008D447E"/>
    <w:rsid w:val="008D7566"/>
    <w:rsid w:val="008E031B"/>
    <w:rsid w:val="008E0560"/>
    <w:rsid w:val="008E2D8C"/>
    <w:rsid w:val="008E5C64"/>
    <w:rsid w:val="008E7029"/>
    <w:rsid w:val="008E7EF6"/>
    <w:rsid w:val="008F150C"/>
    <w:rsid w:val="008F1F98"/>
    <w:rsid w:val="008F2340"/>
    <w:rsid w:val="008F2790"/>
    <w:rsid w:val="008F6758"/>
    <w:rsid w:val="00903104"/>
    <w:rsid w:val="009040DD"/>
    <w:rsid w:val="00905218"/>
    <w:rsid w:val="00905B47"/>
    <w:rsid w:val="00905F85"/>
    <w:rsid w:val="0090690F"/>
    <w:rsid w:val="00911391"/>
    <w:rsid w:val="0091331C"/>
    <w:rsid w:val="009137BD"/>
    <w:rsid w:val="0091503D"/>
    <w:rsid w:val="009151E3"/>
    <w:rsid w:val="009218D3"/>
    <w:rsid w:val="00924079"/>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0E"/>
    <w:rsid w:val="00961C93"/>
    <w:rsid w:val="00962B4E"/>
    <w:rsid w:val="00965324"/>
    <w:rsid w:val="0097091E"/>
    <w:rsid w:val="009715C0"/>
    <w:rsid w:val="009745CD"/>
    <w:rsid w:val="009760D3"/>
    <w:rsid w:val="00977132"/>
    <w:rsid w:val="00977485"/>
    <w:rsid w:val="00981A4B"/>
    <w:rsid w:val="00982250"/>
    <w:rsid w:val="00982501"/>
    <w:rsid w:val="00982E8B"/>
    <w:rsid w:val="00983D33"/>
    <w:rsid w:val="00984358"/>
    <w:rsid w:val="009877D3"/>
    <w:rsid w:val="00994E8F"/>
    <w:rsid w:val="009951DC"/>
    <w:rsid w:val="009959BB"/>
    <w:rsid w:val="00997158"/>
    <w:rsid w:val="009A0827"/>
    <w:rsid w:val="009A0E2A"/>
    <w:rsid w:val="009A3A7C"/>
    <w:rsid w:val="009A47A8"/>
    <w:rsid w:val="009A4B26"/>
    <w:rsid w:val="009A5D33"/>
    <w:rsid w:val="009A7D84"/>
    <w:rsid w:val="009B0E8F"/>
    <w:rsid w:val="009B2323"/>
    <w:rsid w:val="009B2ADB"/>
    <w:rsid w:val="009B603A"/>
    <w:rsid w:val="009B7AFA"/>
    <w:rsid w:val="009C2D0E"/>
    <w:rsid w:val="009C3DAC"/>
    <w:rsid w:val="009C42E0"/>
    <w:rsid w:val="009C5986"/>
    <w:rsid w:val="009D3230"/>
    <w:rsid w:val="009D503B"/>
    <w:rsid w:val="009D5362"/>
    <w:rsid w:val="009E10A7"/>
    <w:rsid w:val="009E1415"/>
    <w:rsid w:val="009E5372"/>
    <w:rsid w:val="009E6116"/>
    <w:rsid w:val="009E657E"/>
    <w:rsid w:val="009E7E25"/>
    <w:rsid w:val="009F1802"/>
    <w:rsid w:val="009F5537"/>
    <w:rsid w:val="00A02E43"/>
    <w:rsid w:val="00A04D34"/>
    <w:rsid w:val="00A05368"/>
    <w:rsid w:val="00A065F9"/>
    <w:rsid w:val="00A07011"/>
    <w:rsid w:val="00A07F34"/>
    <w:rsid w:val="00A100E0"/>
    <w:rsid w:val="00A22154"/>
    <w:rsid w:val="00A24058"/>
    <w:rsid w:val="00A25C38"/>
    <w:rsid w:val="00A2687B"/>
    <w:rsid w:val="00A30B96"/>
    <w:rsid w:val="00A30F22"/>
    <w:rsid w:val="00A35824"/>
    <w:rsid w:val="00A36BBE"/>
    <w:rsid w:val="00A37C20"/>
    <w:rsid w:val="00A40D9E"/>
    <w:rsid w:val="00A41DF7"/>
    <w:rsid w:val="00A420B1"/>
    <w:rsid w:val="00A42ECA"/>
    <w:rsid w:val="00A42FBE"/>
    <w:rsid w:val="00A4307A"/>
    <w:rsid w:val="00A43A38"/>
    <w:rsid w:val="00A456F8"/>
    <w:rsid w:val="00A457C3"/>
    <w:rsid w:val="00A46DEF"/>
    <w:rsid w:val="00A47EBB"/>
    <w:rsid w:val="00A51CDD"/>
    <w:rsid w:val="00A563F8"/>
    <w:rsid w:val="00A567E0"/>
    <w:rsid w:val="00A56BBA"/>
    <w:rsid w:val="00A60B4D"/>
    <w:rsid w:val="00A611BF"/>
    <w:rsid w:val="00A6730D"/>
    <w:rsid w:val="00A714F1"/>
    <w:rsid w:val="00A71625"/>
    <w:rsid w:val="00A71B9B"/>
    <w:rsid w:val="00A751C7"/>
    <w:rsid w:val="00A80008"/>
    <w:rsid w:val="00A84CE5"/>
    <w:rsid w:val="00A87844"/>
    <w:rsid w:val="00A90C49"/>
    <w:rsid w:val="00A9227B"/>
    <w:rsid w:val="00A939ED"/>
    <w:rsid w:val="00A97A55"/>
    <w:rsid w:val="00AA009B"/>
    <w:rsid w:val="00AA038C"/>
    <w:rsid w:val="00AA7A09"/>
    <w:rsid w:val="00AB3B50"/>
    <w:rsid w:val="00AB57FF"/>
    <w:rsid w:val="00AB64F8"/>
    <w:rsid w:val="00AC05B1"/>
    <w:rsid w:val="00AC44AC"/>
    <w:rsid w:val="00AC450C"/>
    <w:rsid w:val="00AD340B"/>
    <w:rsid w:val="00AD356C"/>
    <w:rsid w:val="00AE0F59"/>
    <w:rsid w:val="00AE2914"/>
    <w:rsid w:val="00AE6D15"/>
    <w:rsid w:val="00AE7023"/>
    <w:rsid w:val="00AE78AA"/>
    <w:rsid w:val="00AF0EF3"/>
    <w:rsid w:val="00AF1F49"/>
    <w:rsid w:val="00AF2D81"/>
    <w:rsid w:val="00AF7CD5"/>
    <w:rsid w:val="00B021EB"/>
    <w:rsid w:val="00B03C2F"/>
    <w:rsid w:val="00B04182"/>
    <w:rsid w:val="00B0585B"/>
    <w:rsid w:val="00B05982"/>
    <w:rsid w:val="00B05ECF"/>
    <w:rsid w:val="00B07AE3"/>
    <w:rsid w:val="00B11430"/>
    <w:rsid w:val="00B12A5D"/>
    <w:rsid w:val="00B22FDC"/>
    <w:rsid w:val="00B242F4"/>
    <w:rsid w:val="00B2477A"/>
    <w:rsid w:val="00B24D1C"/>
    <w:rsid w:val="00B26CA3"/>
    <w:rsid w:val="00B30072"/>
    <w:rsid w:val="00B30481"/>
    <w:rsid w:val="00B3312F"/>
    <w:rsid w:val="00B353EB"/>
    <w:rsid w:val="00B4016F"/>
    <w:rsid w:val="00B407AC"/>
    <w:rsid w:val="00B439C4"/>
    <w:rsid w:val="00B4535E"/>
    <w:rsid w:val="00B47B30"/>
    <w:rsid w:val="00B52A8C"/>
    <w:rsid w:val="00B54707"/>
    <w:rsid w:val="00B55425"/>
    <w:rsid w:val="00B56155"/>
    <w:rsid w:val="00B564BE"/>
    <w:rsid w:val="00B6048B"/>
    <w:rsid w:val="00B62F11"/>
    <w:rsid w:val="00B63042"/>
    <w:rsid w:val="00B636A8"/>
    <w:rsid w:val="00B665C6"/>
    <w:rsid w:val="00B71145"/>
    <w:rsid w:val="00B72AD8"/>
    <w:rsid w:val="00B74441"/>
    <w:rsid w:val="00B758A5"/>
    <w:rsid w:val="00B805AF"/>
    <w:rsid w:val="00B82BD5"/>
    <w:rsid w:val="00B869EC"/>
    <w:rsid w:val="00B87585"/>
    <w:rsid w:val="00B92383"/>
    <w:rsid w:val="00B9397A"/>
    <w:rsid w:val="00B95A1C"/>
    <w:rsid w:val="00B9633D"/>
    <w:rsid w:val="00B967D5"/>
    <w:rsid w:val="00B96C91"/>
    <w:rsid w:val="00BA2EBE"/>
    <w:rsid w:val="00BB0F28"/>
    <w:rsid w:val="00BB458A"/>
    <w:rsid w:val="00BB693F"/>
    <w:rsid w:val="00BB6C11"/>
    <w:rsid w:val="00BC5953"/>
    <w:rsid w:val="00BD00D3"/>
    <w:rsid w:val="00BD1659"/>
    <w:rsid w:val="00BD2DD4"/>
    <w:rsid w:val="00BD3AA9"/>
    <w:rsid w:val="00BD4A18"/>
    <w:rsid w:val="00BD6DB2"/>
    <w:rsid w:val="00BD73A1"/>
    <w:rsid w:val="00BE11CF"/>
    <w:rsid w:val="00BE21AB"/>
    <w:rsid w:val="00BE55CB"/>
    <w:rsid w:val="00BE7067"/>
    <w:rsid w:val="00BF23BA"/>
    <w:rsid w:val="00BF2B90"/>
    <w:rsid w:val="00BF3BB2"/>
    <w:rsid w:val="00BF617A"/>
    <w:rsid w:val="00C0379D"/>
    <w:rsid w:val="00C03931"/>
    <w:rsid w:val="00C05FE3"/>
    <w:rsid w:val="00C11DA9"/>
    <w:rsid w:val="00C124CB"/>
    <w:rsid w:val="00C16145"/>
    <w:rsid w:val="00C2136D"/>
    <w:rsid w:val="00C214EE"/>
    <w:rsid w:val="00C21F50"/>
    <w:rsid w:val="00C2314B"/>
    <w:rsid w:val="00C244A0"/>
    <w:rsid w:val="00C24971"/>
    <w:rsid w:val="00C25355"/>
    <w:rsid w:val="00C26BE5"/>
    <w:rsid w:val="00C26E4D"/>
    <w:rsid w:val="00C276DB"/>
    <w:rsid w:val="00C27909"/>
    <w:rsid w:val="00C27B03"/>
    <w:rsid w:val="00C314E1"/>
    <w:rsid w:val="00C3306B"/>
    <w:rsid w:val="00C34397"/>
    <w:rsid w:val="00C40503"/>
    <w:rsid w:val="00C4095D"/>
    <w:rsid w:val="00C46E3E"/>
    <w:rsid w:val="00C55C1E"/>
    <w:rsid w:val="00C57A9C"/>
    <w:rsid w:val="00C601D2"/>
    <w:rsid w:val="00C63714"/>
    <w:rsid w:val="00C65571"/>
    <w:rsid w:val="00C65BCC"/>
    <w:rsid w:val="00C66970"/>
    <w:rsid w:val="00C71F4D"/>
    <w:rsid w:val="00C776ED"/>
    <w:rsid w:val="00C77E5F"/>
    <w:rsid w:val="00C8691C"/>
    <w:rsid w:val="00C86CB4"/>
    <w:rsid w:val="00C87202"/>
    <w:rsid w:val="00C90124"/>
    <w:rsid w:val="00C90F86"/>
    <w:rsid w:val="00C92487"/>
    <w:rsid w:val="00C96295"/>
    <w:rsid w:val="00C96364"/>
    <w:rsid w:val="00CA03DF"/>
    <w:rsid w:val="00CA168A"/>
    <w:rsid w:val="00CA2097"/>
    <w:rsid w:val="00CA357E"/>
    <w:rsid w:val="00CA44F9"/>
    <w:rsid w:val="00CA4A69"/>
    <w:rsid w:val="00CA4FA2"/>
    <w:rsid w:val="00CA6CEE"/>
    <w:rsid w:val="00CB722E"/>
    <w:rsid w:val="00CC2D22"/>
    <w:rsid w:val="00CC3E0C"/>
    <w:rsid w:val="00CC58D3"/>
    <w:rsid w:val="00CC784D"/>
    <w:rsid w:val="00CD3103"/>
    <w:rsid w:val="00CF1E15"/>
    <w:rsid w:val="00D00A8D"/>
    <w:rsid w:val="00D03268"/>
    <w:rsid w:val="00D0337B"/>
    <w:rsid w:val="00D07777"/>
    <w:rsid w:val="00D079B2"/>
    <w:rsid w:val="00D114E9"/>
    <w:rsid w:val="00D17CD8"/>
    <w:rsid w:val="00D2527C"/>
    <w:rsid w:val="00D263C4"/>
    <w:rsid w:val="00D313B3"/>
    <w:rsid w:val="00D3336A"/>
    <w:rsid w:val="00D35B8E"/>
    <w:rsid w:val="00D40F07"/>
    <w:rsid w:val="00D429C6"/>
    <w:rsid w:val="00D45878"/>
    <w:rsid w:val="00D47748"/>
    <w:rsid w:val="00D5178F"/>
    <w:rsid w:val="00D518DF"/>
    <w:rsid w:val="00D5234E"/>
    <w:rsid w:val="00D524E1"/>
    <w:rsid w:val="00D54CC3"/>
    <w:rsid w:val="00D6041A"/>
    <w:rsid w:val="00D61258"/>
    <w:rsid w:val="00D62EB9"/>
    <w:rsid w:val="00D633EB"/>
    <w:rsid w:val="00D668FD"/>
    <w:rsid w:val="00D71080"/>
    <w:rsid w:val="00D736AC"/>
    <w:rsid w:val="00D747AA"/>
    <w:rsid w:val="00D74EA8"/>
    <w:rsid w:val="00D75A7E"/>
    <w:rsid w:val="00D82FF7"/>
    <w:rsid w:val="00D8303A"/>
    <w:rsid w:val="00D84271"/>
    <w:rsid w:val="00D847FE"/>
    <w:rsid w:val="00D86B9C"/>
    <w:rsid w:val="00D900CD"/>
    <w:rsid w:val="00D90A39"/>
    <w:rsid w:val="00D9263F"/>
    <w:rsid w:val="00D940F1"/>
    <w:rsid w:val="00D964EA"/>
    <w:rsid w:val="00D966D0"/>
    <w:rsid w:val="00D978E3"/>
    <w:rsid w:val="00DA0C59"/>
    <w:rsid w:val="00DA3991"/>
    <w:rsid w:val="00DA5DB3"/>
    <w:rsid w:val="00DA72A1"/>
    <w:rsid w:val="00DA7D95"/>
    <w:rsid w:val="00DA7F95"/>
    <w:rsid w:val="00DB01F1"/>
    <w:rsid w:val="00DB3222"/>
    <w:rsid w:val="00DB582C"/>
    <w:rsid w:val="00DB7E6C"/>
    <w:rsid w:val="00DC1387"/>
    <w:rsid w:val="00DC4F68"/>
    <w:rsid w:val="00DC64B0"/>
    <w:rsid w:val="00DC6B1E"/>
    <w:rsid w:val="00DD252A"/>
    <w:rsid w:val="00DD2650"/>
    <w:rsid w:val="00DD5949"/>
    <w:rsid w:val="00DD5A29"/>
    <w:rsid w:val="00DD5D9D"/>
    <w:rsid w:val="00DD7C22"/>
    <w:rsid w:val="00DE3018"/>
    <w:rsid w:val="00DE35CB"/>
    <w:rsid w:val="00DE5066"/>
    <w:rsid w:val="00DF0EF0"/>
    <w:rsid w:val="00DF141D"/>
    <w:rsid w:val="00DF21E9"/>
    <w:rsid w:val="00DF22C7"/>
    <w:rsid w:val="00DF5588"/>
    <w:rsid w:val="00DF5CC9"/>
    <w:rsid w:val="00DF7774"/>
    <w:rsid w:val="00E005D3"/>
    <w:rsid w:val="00E00F14"/>
    <w:rsid w:val="00E01CB8"/>
    <w:rsid w:val="00E06386"/>
    <w:rsid w:val="00E075C5"/>
    <w:rsid w:val="00E1051A"/>
    <w:rsid w:val="00E111F3"/>
    <w:rsid w:val="00E11668"/>
    <w:rsid w:val="00E117DD"/>
    <w:rsid w:val="00E118E7"/>
    <w:rsid w:val="00E122B7"/>
    <w:rsid w:val="00E15EC3"/>
    <w:rsid w:val="00E21B55"/>
    <w:rsid w:val="00E21F9E"/>
    <w:rsid w:val="00E221D3"/>
    <w:rsid w:val="00E24EB4"/>
    <w:rsid w:val="00E27F8B"/>
    <w:rsid w:val="00E30635"/>
    <w:rsid w:val="00E31C58"/>
    <w:rsid w:val="00E320ED"/>
    <w:rsid w:val="00E33AFB"/>
    <w:rsid w:val="00E34218"/>
    <w:rsid w:val="00E374A2"/>
    <w:rsid w:val="00E4555B"/>
    <w:rsid w:val="00E46282"/>
    <w:rsid w:val="00E46D28"/>
    <w:rsid w:val="00E5216E"/>
    <w:rsid w:val="00E52AF1"/>
    <w:rsid w:val="00E5529C"/>
    <w:rsid w:val="00E57AB7"/>
    <w:rsid w:val="00E6484F"/>
    <w:rsid w:val="00E64C9A"/>
    <w:rsid w:val="00E657C6"/>
    <w:rsid w:val="00E66268"/>
    <w:rsid w:val="00E7123C"/>
    <w:rsid w:val="00E75D40"/>
    <w:rsid w:val="00E7635D"/>
    <w:rsid w:val="00E81965"/>
    <w:rsid w:val="00E81A88"/>
    <w:rsid w:val="00E82344"/>
    <w:rsid w:val="00E82C75"/>
    <w:rsid w:val="00E84C82"/>
    <w:rsid w:val="00E84D64"/>
    <w:rsid w:val="00E86BD3"/>
    <w:rsid w:val="00E87408"/>
    <w:rsid w:val="00E914C4"/>
    <w:rsid w:val="00E934F5"/>
    <w:rsid w:val="00E95154"/>
    <w:rsid w:val="00E95664"/>
    <w:rsid w:val="00E96961"/>
    <w:rsid w:val="00E97FCF"/>
    <w:rsid w:val="00EA0170"/>
    <w:rsid w:val="00EA057E"/>
    <w:rsid w:val="00EA1B2F"/>
    <w:rsid w:val="00EA72EC"/>
    <w:rsid w:val="00EB11CB"/>
    <w:rsid w:val="00EB1C71"/>
    <w:rsid w:val="00EB275A"/>
    <w:rsid w:val="00EB57CA"/>
    <w:rsid w:val="00EB786A"/>
    <w:rsid w:val="00EB7C6F"/>
    <w:rsid w:val="00EC1578"/>
    <w:rsid w:val="00EC1BFC"/>
    <w:rsid w:val="00EC1C72"/>
    <w:rsid w:val="00EC24C1"/>
    <w:rsid w:val="00EC3356"/>
    <w:rsid w:val="00EC3CC9"/>
    <w:rsid w:val="00EC5287"/>
    <w:rsid w:val="00EC5D85"/>
    <w:rsid w:val="00EC65EB"/>
    <w:rsid w:val="00EC680A"/>
    <w:rsid w:val="00ED511C"/>
    <w:rsid w:val="00ED7229"/>
    <w:rsid w:val="00EE25CB"/>
    <w:rsid w:val="00EE2BED"/>
    <w:rsid w:val="00EE36DA"/>
    <w:rsid w:val="00EE374B"/>
    <w:rsid w:val="00EE4A87"/>
    <w:rsid w:val="00EE5F2F"/>
    <w:rsid w:val="00EF2869"/>
    <w:rsid w:val="00EF5935"/>
    <w:rsid w:val="00F05D60"/>
    <w:rsid w:val="00F06FFD"/>
    <w:rsid w:val="00F07224"/>
    <w:rsid w:val="00F07FD3"/>
    <w:rsid w:val="00F11BB5"/>
    <w:rsid w:val="00F12820"/>
    <w:rsid w:val="00F1296C"/>
    <w:rsid w:val="00F1417B"/>
    <w:rsid w:val="00F15401"/>
    <w:rsid w:val="00F1712D"/>
    <w:rsid w:val="00F17A17"/>
    <w:rsid w:val="00F208A0"/>
    <w:rsid w:val="00F2115E"/>
    <w:rsid w:val="00F2234E"/>
    <w:rsid w:val="00F27B3D"/>
    <w:rsid w:val="00F30ABD"/>
    <w:rsid w:val="00F344BE"/>
    <w:rsid w:val="00F34B99"/>
    <w:rsid w:val="00F40B02"/>
    <w:rsid w:val="00F41E81"/>
    <w:rsid w:val="00F51720"/>
    <w:rsid w:val="00F51CF2"/>
    <w:rsid w:val="00F52DAB"/>
    <w:rsid w:val="00F543F0"/>
    <w:rsid w:val="00F54789"/>
    <w:rsid w:val="00F550B2"/>
    <w:rsid w:val="00F55E3E"/>
    <w:rsid w:val="00F57601"/>
    <w:rsid w:val="00F63006"/>
    <w:rsid w:val="00F67D0D"/>
    <w:rsid w:val="00F70B5D"/>
    <w:rsid w:val="00F7392C"/>
    <w:rsid w:val="00F73F99"/>
    <w:rsid w:val="00F7481C"/>
    <w:rsid w:val="00F75F80"/>
    <w:rsid w:val="00F80655"/>
    <w:rsid w:val="00F81D29"/>
    <w:rsid w:val="00F83C06"/>
    <w:rsid w:val="00F90BE5"/>
    <w:rsid w:val="00F91C4D"/>
    <w:rsid w:val="00F92FD9"/>
    <w:rsid w:val="00F97FDE"/>
    <w:rsid w:val="00FA37B1"/>
    <w:rsid w:val="00FA3E0B"/>
    <w:rsid w:val="00FA5EF7"/>
    <w:rsid w:val="00FA6684"/>
    <w:rsid w:val="00FA67A0"/>
    <w:rsid w:val="00FA731E"/>
    <w:rsid w:val="00FA7BD0"/>
    <w:rsid w:val="00FB1232"/>
    <w:rsid w:val="00FB1DCF"/>
    <w:rsid w:val="00FB2B38"/>
    <w:rsid w:val="00FB43BF"/>
    <w:rsid w:val="00FB4EDB"/>
    <w:rsid w:val="00FB61CE"/>
    <w:rsid w:val="00FB7A07"/>
    <w:rsid w:val="00FC04CC"/>
    <w:rsid w:val="00FC2066"/>
    <w:rsid w:val="00FC6358"/>
    <w:rsid w:val="00FC69D1"/>
    <w:rsid w:val="00FD1381"/>
    <w:rsid w:val="00FD2B0E"/>
    <w:rsid w:val="00FD320D"/>
    <w:rsid w:val="00FE0A65"/>
    <w:rsid w:val="00FE1B98"/>
    <w:rsid w:val="00FE23DE"/>
    <w:rsid w:val="00FE736C"/>
    <w:rsid w:val="00FF1801"/>
    <w:rsid w:val="00FF6842"/>
    <w:rsid w:val="020E026E"/>
    <w:rsid w:val="028E4FE9"/>
    <w:rsid w:val="02DA41F6"/>
    <w:rsid w:val="0311122B"/>
    <w:rsid w:val="03D0005E"/>
    <w:rsid w:val="04473676"/>
    <w:rsid w:val="049F6829"/>
    <w:rsid w:val="04B3699B"/>
    <w:rsid w:val="05CE0BE9"/>
    <w:rsid w:val="06984295"/>
    <w:rsid w:val="0810449E"/>
    <w:rsid w:val="083804F6"/>
    <w:rsid w:val="087F43F7"/>
    <w:rsid w:val="08FA1695"/>
    <w:rsid w:val="09793621"/>
    <w:rsid w:val="09E336D8"/>
    <w:rsid w:val="09F71830"/>
    <w:rsid w:val="0A397485"/>
    <w:rsid w:val="0A495516"/>
    <w:rsid w:val="0A600981"/>
    <w:rsid w:val="0A600D76"/>
    <w:rsid w:val="0AA145CF"/>
    <w:rsid w:val="0B3D4269"/>
    <w:rsid w:val="0BB8617C"/>
    <w:rsid w:val="0BBC7852"/>
    <w:rsid w:val="0C6F18AB"/>
    <w:rsid w:val="0C9A3FB6"/>
    <w:rsid w:val="0CC05809"/>
    <w:rsid w:val="0DA8338B"/>
    <w:rsid w:val="0DD10558"/>
    <w:rsid w:val="0E0D6548"/>
    <w:rsid w:val="0E3319FD"/>
    <w:rsid w:val="0F61121C"/>
    <w:rsid w:val="0FF7321C"/>
    <w:rsid w:val="11126CBB"/>
    <w:rsid w:val="11517338"/>
    <w:rsid w:val="11794412"/>
    <w:rsid w:val="11C0188A"/>
    <w:rsid w:val="12813F3F"/>
    <w:rsid w:val="12D42524"/>
    <w:rsid w:val="12FC1376"/>
    <w:rsid w:val="143B39DB"/>
    <w:rsid w:val="149736DE"/>
    <w:rsid w:val="14B0684E"/>
    <w:rsid w:val="15371955"/>
    <w:rsid w:val="15741E91"/>
    <w:rsid w:val="15C23547"/>
    <w:rsid w:val="162E015F"/>
    <w:rsid w:val="16F31C4C"/>
    <w:rsid w:val="170705DB"/>
    <w:rsid w:val="18CB6651"/>
    <w:rsid w:val="19122EFE"/>
    <w:rsid w:val="196D1425"/>
    <w:rsid w:val="19706FC9"/>
    <w:rsid w:val="19E56A43"/>
    <w:rsid w:val="1B6B78EC"/>
    <w:rsid w:val="1BB06521"/>
    <w:rsid w:val="1BE80C78"/>
    <w:rsid w:val="1C201D8A"/>
    <w:rsid w:val="1C5D7DD1"/>
    <w:rsid w:val="1CC4135D"/>
    <w:rsid w:val="1CD254B7"/>
    <w:rsid w:val="1D3B0298"/>
    <w:rsid w:val="1E2445FF"/>
    <w:rsid w:val="1E470E64"/>
    <w:rsid w:val="1F641FD0"/>
    <w:rsid w:val="20105BF3"/>
    <w:rsid w:val="20354A1A"/>
    <w:rsid w:val="20C47A33"/>
    <w:rsid w:val="20F023A5"/>
    <w:rsid w:val="21097C77"/>
    <w:rsid w:val="21110691"/>
    <w:rsid w:val="2111254D"/>
    <w:rsid w:val="21FB235C"/>
    <w:rsid w:val="234D4A71"/>
    <w:rsid w:val="24284569"/>
    <w:rsid w:val="24845FD2"/>
    <w:rsid w:val="257E05DA"/>
    <w:rsid w:val="26D66CF2"/>
    <w:rsid w:val="27DE6A18"/>
    <w:rsid w:val="28B73A8C"/>
    <w:rsid w:val="29035BBF"/>
    <w:rsid w:val="2A425429"/>
    <w:rsid w:val="2B394821"/>
    <w:rsid w:val="2BF412D2"/>
    <w:rsid w:val="2C0F49CB"/>
    <w:rsid w:val="2C1F6E38"/>
    <w:rsid w:val="2C727763"/>
    <w:rsid w:val="2CC6780F"/>
    <w:rsid w:val="2D3A36A9"/>
    <w:rsid w:val="2DE71FD3"/>
    <w:rsid w:val="2FF139A8"/>
    <w:rsid w:val="305A2FB5"/>
    <w:rsid w:val="31087F38"/>
    <w:rsid w:val="315E3CAF"/>
    <w:rsid w:val="31673F2C"/>
    <w:rsid w:val="31C46EB9"/>
    <w:rsid w:val="31E91B3E"/>
    <w:rsid w:val="322324F5"/>
    <w:rsid w:val="32517142"/>
    <w:rsid w:val="331E72CC"/>
    <w:rsid w:val="34263984"/>
    <w:rsid w:val="344176DE"/>
    <w:rsid w:val="353A7BA4"/>
    <w:rsid w:val="378A07B3"/>
    <w:rsid w:val="38957A1C"/>
    <w:rsid w:val="38BA1157"/>
    <w:rsid w:val="3907469E"/>
    <w:rsid w:val="391A3CAE"/>
    <w:rsid w:val="39815810"/>
    <w:rsid w:val="39B275B8"/>
    <w:rsid w:val="3A540D45"/>
    <w:rsid w:val="3AB012F5"/>
    <w:rsid w:val="3AD05C7E"/>
    <w:rsid w:val="3B076A8B"/>
    <w:rsid w:val="3C321016"/>
    <w:rsid w:val="3C4333D0"/>
    <w:rsid w:val="3D0D4750"/>
    <w:rsid w:val="3D982ECD"/>
    <w:rsid w:val="3E023433"/>
    <w:rsid w:val="3F837E61"/>
    <w:rsid w:val="3FB22339"/>
    <w:rsid w:val="4041678A"/>
    <w:rsid w:val="41022B95"/>
    <w:rsid w:val="41581D15"/>
    <w:rsid w:val="41C15AD8"/>
    <w:rsid w:val="41DF034A"/>
    <w:rsid w:val="425E151C"/>
    <w:rsid w:val="42C2510E"/>
    <w:rsid w:val="438E6A17"/>
    <w:rsid w:val="44FE3FA8"/>
    <w:rsid w:val="45116B30"/>
    <w:rsid w:val="456C58BC"/>
    <w:rsid w:val="45C84C41"/>
    <w:rsid w:val="45E26BA7"/>
    <w:rsid w:val="46E54F87"/>
    <w:rsid w:val="47256182"/>
    <w:rsid w:val="47376255"/>
    <w:rsid w:val="47D07FA9"/>
    <w:rsid w:val="498A0F30"/>
    <w:rsid w:val="49B821B0"/>
    <w:rsid w:val="49C60448"/>
    <w:rsid w:val="4B0666C5"/>
    <w:rsid w:val="4B7A1F23"/>
    <w:rsid w:val="4B9453BF"/>
    <w:rsid w:val="4BEE7AA4"/>
    <w:rsid w:val="4CDD2C2E"/>
    <w:rsid w:val="4E060A20"/>
    <w:rsid w:val="4E401037"/>
    <w:rsid w:val="4ED127B8"/>
    <w:rsid w:val="4EFE50E7"/>
    <w:rsid w:val="4F6F5D3B"/>
    <w:rsid w:val="508B3500"/>
    <w:rsid w:val="5119479C"/>
    <w:rsid w:val="512E75F5"/>
    <w:rsid w:val="51BF4485"/>
    <w:rsid w:val="52F64580"/>
    <w:rsid w:val="53031D52"/>
    <w:rsid w:val="5396714C"/>
    <w:rsid w:val="53B82C12"/>
    <w:rsid w:val="54971996"/>
    <w:rsid w:val="555719EB"/>
    <w:rsid w:val="56167FAA"/>
    <w:rsid w:val="56F8622B"/>
    <w:rsid w:val="57247BC6"/>
    <w:rsid w:val="57797D1A"/>
    <w:rsid w:val="577B4849"/>
    <w:rsid w:val="584F685A"/>
    <w:rsid w:val="58A8059A"/>
    <w:rsid w:val="58DC378F"/>
    <w:rsid w:val="5A37155A"/>
    <w:rsid w:val="5B7551C8"/>
    <w:rsid w:val="5BB009B2"/>
    <w:rsid w:val="5D454F66"/>
    <w:rsid w:val="5E542BAB"/>
    <w:rsid w:val="5EE4624A"/>
    <w:rsid w:val="5EE74DFA"/>
    <w:rsid w:val="5FD91D9F"/>
    <w:rsid w:val="5FFC6BA9"/>
    <w:rsid w:val="601A2B46"/>
    <w:rsid w:val="609F0088"/>
    <w:rsid w:val="614370C8"/>
    <w:rsid w:val="62456C63"/>
    <w:rsid w:val="62986060"/>
    <w:rsid w:val="63643222"/>
    <w:rsid w:val="63D558A5"/>
    <w:rsid w:val="64724DE4"/>
    <w:rsid w:val="64B306F5"/>
    <w:rsid w:val="6535524A"/>
    <w:rsid w:val="656C631E"/>
    <w:rsid w:val="65D21D21"/>
    <w:rsid w:val="66DB1ACA"/>
    <w:rsid w:val="68580194"/>
    <w:rsid w:val="68744559"/>
    <w:rsid w:val="693658E7"/>
    <w:rsid w:val="69D777C6"/>
    <w:rsid w:val="6A1A18C7"/>
    <w:rsid w:val="6AAF76C4"/>
    <w:rsid w:val="6B0A36CB"/>
    <w:rsid w:val="6B277BEA"/>
    <w:rsid w:val="6B440C76"/>
    <w:rsid w:val="6C88248E"/>
    <w:rsid w:val="6C984641"/>
    <w:rsid w:val="6D952EE3"/>
    <w:rsid w:val="6EAA0C32"/>
    <w:rsid w:val="6F702AC1"/>
    <w:rsid w:val="6FDC51A4"/>
    <w:rsid w:val="701F42ED"/>
    <w:rsid w:val="70701136"/>
    <w:rsid w:val="716769C9"/>
    <w:rsid w:val="71C24039"/>
    <w:rsid w:val="71EA15A7"/>
    <w:rsid w:val="729D6221"/>
    <w:rsid w:val="732558B7"/>
    <w:rsid w:val="73AC0B5C"/>
    <w:rsid w:val="73B62682"/>
    <w:rsid w:val="74A66AF6"/>
    <w:rsid w:val="752F17FC"/>
    <w:rsid w:val="756E6393"/>
    <w:rsid w:val="757F7848"/>
    <w:rsid w:val="758A4C23"/>
    <w:rsid w:val="758F6A04"/>
    <w:rsid w:val="760C6FAD"/>
    <w:rsid w:val="762B2EAF"/>
    <w:rsid w:val="765556BB"/>
    <w:rsid w:val="77BC6331"/>
    <w:rsid w:val="77BD3E20"/>
    <w:rsid w:val="77CA5EE0"/>
    <w:rsid w:val="78166CC6"/>
    <w:rsid w:val="789C2077"/>
    <w:rsid w:val="794B67ED"/>
    <w:rsid w:val="79D0145D"/>
    <w:rsid w:val="7AE71AF0"/>
    <w:rsid w:val="7B18535A"/>
    <w:rsid w:val="7B4A6714"/>
    <w:rsid w:val="7BAB2F2D"/>
    <w:rsid w:val="7CB0041C"/>
    <w:rsid w:val="7D4B413F"/>
    <w:rsid w:val="7DDE2932"/>
    <w:rsid w:val="7EAB51E6"/>
    <w:rsid w:val="7EC64D06"/>
    <w:rsid w:val="7F0E243F"/>
    <w:rsid w:val="F79EF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Plain Text"/>
    <w:basedOn w:val="1"/>
    <w:link w:val="146"/>
    <w:qFormat/>
    <w:uiPriority w:val="0"/>
    <w:pPr>
      <w:ind w:firstLine="200" w:firstLineChars="200"/>
    </w:pPr>
    <w:rPr>
      <w:rFonts w:ascii="宋体" w:hAnsi="Courier New" w:cs="Courier New"/>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3"/>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semiHidden/>
    <w:qFormat/>
    <w:uiPriority w:val="0"/>
    <w:rPr>
      <w:rFonts w:ascii="Calibri" w:hAnsi="Calibri"/>
      <w:b/>
      <w:bCs/>
      <w:szCs w:val="22"/>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lang w:val="en-US" w:eastAsia="zh-CN"/>
    </w:rPr>
  </w:style>
  <w:style w:type="character" w:styleId="41">
    <w:name w:val="footnote reference"/>
    <w:semiHidden/>
    <w:qFormat/>
    <w:uiPriority w:val="0"/>
    <w:rPr>
      <w:vertAlign w:val="superscript"/>
    </w:rPr>
  </w:style>
  <w:style w:type="character" w:customStyle="1" w:styleId="42">
    <w:name w:val="标题 1 Char"/>
    <w:link w:val="2"/>
    <w:qFormat/>
    <w:uiPriority w:val="0"/>
    <w:rPr>
      <w:rFonts w:ascii="Calibri" w:hAnsi="Calibri" w:eastAsia="宋体"/>
      <w:b/>
      <w:bCs/>
      <w:kern w:val="44"/>
      <w:sz w:val="44"/>
      <w:szCs w:val="44"/>
      <w:lang w:val="en-US" w:eastAsia="zh-CN" w:bidi="ar-SA"/>
    </w:rPr>
  </w:style>
  <w:style w:type="character" w:customStyle="1" w:styleId="43">
    <w:name w:val="批注框文本 Char"/>
    <w:link w:val="18"/>
    <w:qFormat/>
    <w:uiPriority w:val="0"/>
    <w:rPr>
      <w:kern w:val="2"/>
      <w:sz w:val="18"/>
      <w:szCs w:val="18"/>
    </w:rPr>
  </w:style>
  <w:style w:type="character" w:customStyle="1" w:styleId="44">
    <w:name w:val="段 Char"/>
    <w:link w:val="25"/>
    <w:qFormat/>
    <w:uiPriority w:val="0"/>
    <w:rPr>
      <w:rFonts w:ascii="宋体"/>
      <w:sz w:val="21"/>
      <w:lang w:val="en-US" w:eastAsia="zh-CN" w:bidi="ar-SA"/>
    </w:rPr>
  </w:style>
  <w:style w:type="character" w:customStyle="1" w:styleId="45">
    <w:name w:val="目次、标准名称标题 Char"/>
    <w:link w:val="46"/>
    <w:qFormat/>
    <w:uiPriority w:val="0"/>
    <w:rPr>
      <w:rFonts w:ascii="黑体" w:eastAsia="黑体"/>
      <w:sz w:val="32"/>
      <w:shd w:val="clear" w:color="FFFFFF" w:fill="FFFFFF"/>
    </w:rPr>
  </w:style>
  <w:style w:type="paragraph" w:customStyle="1" w:styleId="46">
    <w:name w:val="目次、标准名称标题"/>
    <w:basedOn w:val="1"/>
    <w:next w:val="25"/>
    <w:link w:val="4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47">
    <w:name w:val="发布"/>
    <w:qFormat/>
    <w:uiPriority w:val="0"/>
    <w:rPr>
      <w:rFonts w:ascii="黑体" w:eastAsia="黑体"/>
      <w:spacing w:val="85"/>
      <w:w w:val="100"/>
      <w:position w:val="3"/>
      <w:sz w:val="28"/>
      <w:szCs w:val="28"/>
    </w:rPr>
  </w:style>
  <w:style w:type="character" w:customStyle="1" w:styleId="48">
    <w:name w:val="附录公式 Char"/>
    <w:link w:val="49"/>
    <w:qFormat/>
    <w:uiPriority w:val="0"/>
    <w:rPr>
      <w:rFonts w:ascii="宋体"/>
      <w:sz w:val="21"/>
      <w:lang w:val="en-US" w:eastAsia="zh-CN" w:bidi="ar-SA"/>
    </w:rPr>
  </w:style>
  <w:style w:type="paragraph" w:customStyle="1" w:styleId="49">
    <w:name w:val="附录公式"/>
    <w:basedOn w:val="25"/>
    <w:next w:val="25"/>
    <w:link w:val="48"/>
    <w:qFormat/>
    <w:uiPriority w:val="0"/>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5"/>
    <w:link w:val="50"/>
    <w:qFormat/>
    <w:uiPriority w:val="0"/>
    <w:pPr>
      <w:tabs>
        <w:tab w:val="left" w:pos="360"/>
      </w:tabs>
    </w:pPr>
    <w:rPr>
      <w:rFonts w:ascii="宋体" w:hAnsi="宋体" w:eastAsia="宋体" w:cs="Times New Roman"/>
      <w:kern w:val="2"/>
      <w:sz w:val="18"/>
      <w:szCs w:val="18"/>
      <w:lang w:val="en-US" w:eastAsia="zh-CN" w:bidi="ar-SA"/>
    </w:rPr>
  </w:style>
  <w:style w:type="character" w:customStyle="1" w:styleId="52">
    <w:name w:val="标准名称 Char"/>
    <w:link w:val="53"/>
    <w:qFormat/>
    <w:uiPriority w:val="0"/>
    <w:rPr>
      <w:rFonts w:ascii="黑体" w:eastAsia="黑体"/>
      <w:sz w:val="32"/>
      <w:shd w:val="clear" w:color="FFFFFF" w:fill="FFFFFF"/>
    </w:rPr>
  </w:style>
  <w:style w:type="paragraph" w:customStyle="1" w:styleId="53">
    <w:name w:val="标准名称"/>
    <w:basedOn w:val="46"/>
    <w:link w:val="52"/>
    <w:qFormat/>
    <w:uiPriority w:val="0"/>
  </w:style>
  <w:style w:type="character" w:styleId="54">
    <w:name w:val="Placeholder Text"/>
    <w:semiHidden/>
    <w:qFormat/>
    <w:uiPriority w:val="99"/>
    <w:rPr>
      <w:color w:val="808080"/>
    </w:rPr>
  </w:style>
  <w:style w:type="paragraph" w:customStyle="1" w:styleId="55">
    <w:name w:val="列项◆（三级）"/>
    <w:basedOn w:val="1"/>
    <w:qFormat/>
    <w:uiPriority w:val="0"/>
    <w:pPr>
      <w:numPr>
        <w:ilvl w:val="2"/>
        <w:numId w:val="2"/>
      </w:numPr>
    </w:pPr>
    <w:rPr>
      <w:rFonts w:ascii="宋体"/>
      <w:szCs w:val="21"/>
    </w:rPr>
  </w:style>
  <w:style w:type="paragraph" w:customStyle="1" w:styleId="5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57">
    <w:name w:val="封面一致性程度标识"/>
    <w:basedOn w:val="58"/>
    <w:qFormat/>
    <w:uiPriority w:val="0"/>
    <w:pPr>
      <w:framePr/>
      <w:spacing w:before="440"/>
    </w:pPr>
    <w:rPr>
      <w:rFonts w:ascii="宋体" w:eastAsia="宋体"/>
    </w:rPr>
  </w:style>
  <w:style w:type="paragraph" w:customStyle="1" w:styleId="58">
    <w:name w:val="封面标准英文名称"/>
    <w:basedOn w:val="59"/>
    <w:qFormat/>
    <w:uiPriority w:val="0"/>
    <w:pPr>
      <w:framePr/>
      <w:spacing w:before="370" w:line="400" w:lineRule="exact"/>
    </w:pPr>
    <w:rPr>
      <w:rFonts w:ascii="Times New Roman"/>
      <w:sz w:val="28"/>
      <w:szCs w:val="28"/>
    </w:rPr>
  </w:style>
  <w:style w:type="paragraph" w:customStyle="1" w:styleId="5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6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2">
    <w:name w:val="正文公式编号制表符"/>
    <w:basedOn w:val="25"/>
    <w:next w:val="25"/>
    <w:qFormat/>
    <w:uiPriority w:val="0"/>
    <w:pPr>
      <w:ind w:firstLine="0" w:firstLineChars="0"/>
    </w:pPr>
  </w:style>
  <w:style w:type="paragraph" w:customStyle="1" w:styleId="63">
    <w:name w:val="注×："/>
    <w:qFormat/>
    <w:uiPriority w:val="0"/>
    <w:pPr>
      <w:widowControl w:val="0"/>
      <w:numPr>
        <w:ilvl w:val="0"/>
        <w:numId w:val="3"/>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4">
    <w:name w:val="附录三级条标题"/>
    <w:basedOn w:val="65"/>
    <w:next w:val="25"/>
    <w:qFormat/>
    <w:uiPriority w:val="0"/>
    <w:pPr>
      <w:numPr>
        <w:ilvl w:val="4"/>
      </w:numPr>
      <w:tabs>
        <w:tab w:val="left" w:pos="360"/>
      </w:tabs>
      <w:outlineLvl w:val="4"/>
    </w:pPr>
  </w:style>
  <w:style w:type="paragraph" w:customStyle="1" w:styleId="65">
    <w:name w:val="附录二级条标题"/>
    <w:basedOn w:val="1"/>
    <w:next w:val="25"/>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注："/>
    <w:next w:val="25"/>
    <w:qFormat/>
    <w:uiPriority w:val="0"/>
    <w:pPr>
      <w:widowControl w:val="0"/>
      <w:numPr>
        <w:ilvl w:val="0"/>
        <w:numId w:val="5"/>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7">
    <w:name w:val="二级条标题"/>
    <w:basedOn w:val="68"/>
    <w:next w:val="25"/>
    <w:qFormat/>
    <w:uiPriority w:val="0"/>
    <w:pPr>
      <w:numPr>
        <w:ilvl w:val="2"/>
      </w:numPr>
      <w:spacing w:before="50" w:after="50"/>
      <w:outlineLvl w:val="3"/>
    </w:pPr>
  </w:style>
  <w:style w:type="paragraph" w:customStyle="1" w:styleId="68">
    <w:name w:val="一级条标题"/>
    <w:next w:val="25"/>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终结线"/>
    <w:basedOn w:val="1"/>
    <w:qFormat/>
    <w:uiPriority w:val="0"/>
    <w:pPr>
      <w:framePr w:hSpace="181" w:vSpace="181" w:wrap="around" w:vAnchor="text" w:hAnchor="margin" w:xAlign="center" w:y="285"/>
    </w:pPr>
  </w:style>
  <w:style w:type="paragraph" w:customStyle="1" w:styleId="72">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73">
    <w:name w:val="二级无"/>
    <w:basedOn w:val="67"/>
    <w:qFormat/>
    <w:uiPriority w:val="0"/>
    <w:pPr>
      <w:spacing w:beforeLines="0" w:afterLines="0"/>
    </w:pPr>
    <w:rPr>
      <w:rFonts w:ascii="宋体" w:eastAsia="宋体"/>
    </w:rPr>
  </w:style>
  <w:style w:type="paragraph" w:customStyle="1" w:styleId="74">
    <w:name w:val="条文脚注"/>
    <w:basedOn w:val="26"/>
    <w:qFormat/>
    <w:uiPriority w:val="0"/>
    <w:pPr>
      <w:numPr>
        <w:numId w:val="0"/>
      </w:numPr>
      <w:jc w:val="both"/>
    </w:pPr>
  </w:style>
  <w:style w:type="paragraph" w:customStyle="1" w:styleId="75">
    <w:name w:val="附录标识"/>
    <w:basedOn w:val="1"/>
    <w:next w:val="2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6">
    <w:name w:val="三级条标题"/>
    <w:basedOn w:val="67"/>
    <w:next w:val="25"/>
    <w:qFormat/>
    <w:uiPriority w:val="0"/>
    <w:pPr>
      <w:numPr>
        <w:ilvl w:val="3"/>
      </w:numPr>
      <w:outlineLvl w:val="4"/>
    </w:pPr>
  </w:style>
  <w:style w:type="paragraph" w:customStyle="1" w:styleId="7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80">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81">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表标题"/>
    <w:basedOn w:val="1"/>
    <w:next w:val="25"/>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86">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87">
    <w:name w:val="其他发布部门"/>
    <w:basedOn w:val="77"/>
    <w:qFormat/>
    <w:uiPriority w:val="0"/>
    <w:pPr>
      <w:framePr w:y="15310"/>
      <w:spacing w:line="0" w:lineRule="atLeast"/>
    </w:pPr>
    <w:rPr>
      <w:rFonts w:ascii="黑体" w:eastAsia="黑体"/>
      <w:b w:val="0"/>
    </w:rPr>
  </w:style>
  <w:style w:type="paragraph" w:customStyle="1" w:styleId="88">
    <w:name w:val="章标题"/>
    <w:next w:val="25"/>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89">
    <w:name w:val="注：（正文）"/>
    <w:basedOn w:val="66"/>
    <w:next w:val="25"/>
    <w:qFormat/>
    <w:uiPriority w:val="0"/>
    <w:pPr>
      <w:numPr>
        <w:numId w:val="10"/>
      </w:numPr>
      <w:ind w:left="726" w:hanging="363"/>
    </w:pPr>
  </w:style>
  <w:style w:type="paragraph" w:customStyle="1" w:styleId="90">
    <w:name w:val="附录三级无"/>
    <w:basedOn w:val="64"/>
    <w:qFormat/>
    <w:uiPriority w:val="0"/>
    <w:pPr>
      <w:tabs>
        <w:tab w:val="clear" w:pos="360"/>
      </w:tabs>
      <w:spacing w:beforeLines="0" w:afterLines="0"/>
    </w:pPr>
    <w:rPr>
      <w:rFonts w:ascii="宋体" w:eastAsia="宋体"/>
      <w:szCs w:val="21"/>
    </w:rPr>
  </w:style>
  <w:style w:type="paragraph" w:customStyle="1" w:styleId="91">
    <w:name w:val="示例×："/>
    <w:basedOn w:val="88"/>
    <w:qFormat/>
    <w:uiPriority w:val="0"/>
    <w:pPr>
      <w:numPr>
        <w:numId w:val="11"/>
      </w:numPr>
      <w:spacing w:beforeLines="0" w:afterLines="0"/>
      <w:outlineLvl w:val="9"/>
    </w:pPr>
    <w:rPr>
      <w:rFonts w:ascii="宋体" w:eastAsia="宋体"/>
      <w:sz w:val="18"/>
      <w:szCs w:val="18"/>
    </w:rPr>
  </w:style>
  <w:style w:type="paragraph" w:customStyle="1" w:styleId="92">
    <w:name w:val="四级条标题"/>
    <w:basedOn w:val="76"/>
    <w:next w:val="25"/>
    <w:qFormat/>
    <w:uiPriority w:val="0"/>
    <w:pPr>
      <w:numPr>
        <w:ilvl w:val="4"/>
      </w:numPr>
      <w:outlineLvl w:val="5"/>
    </w:pPr>
  </w:style>
  <w:style w:type="paragraph" w:customStyle="1" w:styleId="9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4">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9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6">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五级条标题"/>
    <w:basedOn w:val="92"/>
    <w:next w:val="25"/>
    <w:qFormat/>
    <w:uiPriority w:val="0"/>
    <w:pPr>
      <w:numPr>
        <w:ilvl w:val="5"/>
      </w:numPr>
      <w:outlineLvl w:val="6"/>
    </w:pPr>
  </w:style>
  <w:style w:type="paragraph" w:customStyle="1" w:styleId="98">
    <w:name w:val="示例"/>
    <w:next w:val="93"/>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99">
    <w:name w:val="三级无"/>
    <w:basedOn w:val="76"/>
    <w:qFormat/>
    <w:uiPriority w:val="0"/>
    <w:pPr>
      <w:spacing w:beforeLines="0" w:afterLines="0"/>
    </w:pPr>
    <w:rPr>
      <w:rFonts w:ascii="宋体" w:eastAsia="宋体"/>
    </w:rPr>
  </w:style>
  <w:style w:type="paragraph" w:customStyle="1" w:styleId="100">
    <w:name w:val="注×：（正文）"/>
    <w:qFormat/>
    <w:uiPriority w:val="0"/>
    <w:pPr>
      <w:numPr>
        <w:ilvl w:val="0"/>
        <w:numId w:val="13"/>
      </w:numPr>
      <w:ind w:left="811"/>
      <w:jc w:val="both"/>
    </w:pPr>
    <w:rPr>
      <w:rFonts w:ascii="宋体" w:hAnsi="Times New Roman" w:eastAsia="宋体" w:cs="Times New Roman"/>
      <w:sz w:val="18"/>
      <w:szCs w:val="18"/>
      <w:lang w:val="en-US" w:eastAsia="zh-CN" w:bidi="ar-SA"/>
    </w:rPr>
  </w:style>
  <w:style w:type="paragraph" w:customStyle="1" w:styleId="101">
    <w:name w:val="正文图标题"/>
    <w:next w:val="25"/>
    <w:qFormat/>
    <w:uiPriority w:val="0"/>
    <w:pPr>
      <w:numPr>
        <w:ilvl w:val="0"/>
        <w:numId w:val="14"/>
      </w:numPr>
      <w:spacing w:beforeLines="50" w:afterLines="50"/>
      <w:jc w:val="center"/>
    </w:pPr>
    <w:rPr>
      <w:rFonts w:ascii="黑体" w:hAnsi="Times New Roman" w:eastAsia="黑体" w:cs="Times New Roman"/>
      <w:sz w:val="21"/>
      <w:lang w:val="en-US" w:eastAsia="zh-CN" w:bidi="ar-SA"/>
    </w:r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封面标准英文名称2"/>
    <w:basedOn w:val="58"/>
    <w:qFormat/>
    <w:uiPriority w:val="0"/>
    <w:pPr>
      <w:framePr w:y="4469"/>
    </w:pPr>
  </w:style>
  <w:style w:type="paragraph" w:customStyle="1" w:styleId="10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5">
    <w:name w:val="封面一致性程度标识2"/>
    <w:basedOn w:val="57"/>
    <w:qFormat/>
    <w:uiPriority w:val="0"/>
    <w:pPr>
      <w:framePr w:y="4469"/>
    </w:pPr>
  </w:style>
  <w:style w:type="paragraph" w:customStyle="1" w:styleId="106">
    <w:name w:val="附录五级无"/>
    <w:basedOn w:val="107"/>
    <w:qFormat/>
    <w:uiPriority w:val="0"/>
    <w:pPr>
      <w:spacing w:beforeLines="0" w:afterLines="0"/>
    </w:pPr>
    <w:rPr>
      <w:rFonts w:ascii="宋体" w:eastAsia="宋体"/>
      <w:szCs w:val="21"/>
    </w:rPr>
  </w:style>
  <w:style w:type="paragraph" w:customStyle="1" w:styleId="107">
    <w:name w:val="附录五级条标题"/>
    <w:basedOn w:val="108"/>
    <w:next w:val="25"/>
    <w:qFormat/>
    <w:uiPriority w:val="0"/>
    <w:pPr>
      <w:numPr>
        <w:ilvl w:val="0"/>
        <w:numId w:val="0"/>
      </w:numPr>
      <w:tabs>
        <w:tab w:val="left" w:pos="360"/>
      </w:tabs>
      <w:outlineLvl w:val="6"/>
    </w:pPr>
  </w:style>
  <w:style w:type="paragraph" w:customStyle="1" w:styleId="108">
    <w:name w:val="附录四级条标题"/>
    <w:basedOn w:val="64"/>
    <w:next w:val="25"/>
    <w:qFormat/>
    <w:uiPriority w:val="0"/>
    <w:pPr>
      <w:numPr>
        <w:ilvl w:val="5"/>
      </w:numPr>
      <w:outlineLvl w:val="5"/>
    </w:pPr>
  </w:style>
  <w:style w:type="paragraph" w:customStyle="1" w:styleId="109">
    <w:name w:val="标准书眉_偶数页"/>
    <w:basedOn w:val="84"/>
    <w:next w:val="1"/>
    <w:qFormat/>
    <w:uiPriority w:val="0"/>
    <w:pPr>
      <w:jc w:val="left"/>
    </w:pPr>
  </w:style>
  <w:style w:type="paragraph" w:customStyle="1" w:styleId="110">
    <w:name w:val="附录一级条标题"/>
    <w:basedOn w:val="111"/>
    <w:next w:val="25"/>
    <w:qFormat/>
    <w:uiPriority w:val="0"/>
    <w:pPr>
      <w:numPr>
        <w:ilvl w:val="2"/>
      </w:numPr>
      <w:tabs>
        <w:tab w:val="left" w:pos="360"/>
      </w:tabs>
      <w:autoSpaceDN w:val="0"/>
      <w:spacing w:beforeLines="50" w:afterLines="50"/>
      <w:outlineLvl w:val="2"/>
    </w:pPr>
  </w:style>
  <w:style w:type="paragraph" w:customStyle="1" w:styleId="111">
    <w:name w:val="附录章标题"/>
    <w:next w:val="25"/>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五级无"/>
    <w:basedOn w:val="97"/>
    <w:qFormat/>
    <w:uiPriority w:val="0"/>
    <w:pPr>
      <w:spacing w:beforeLines="0" w:afterLines="0"/>
    </w:pPr>
    <w:rPr>
      <w:rFonts w:ascii="宋体" w:eastAsia="宋体"/>
    </w:rPr>
  </w:style>
  <w:style w:type="paragraph" w:customStyle="1" w:styleId="119">
    <w:name w:val="封面标准文稿类别"/>
    <w:basedOn w:val="57"/>
    <w:qFormat/>
    <w:uiPriority w:val="0"/>
    <w:pPr>
      <w:framePr/>
      <w:spacing w:after="160" w:line="240" w:lineRule="auto"/>
    </w:pPr>
    <w:rPr>
      <w:sz w:val="24"/>
    </w:rPr>
  </w:style>
  <w:style w:type="paragraph" w:customStyle="1" w:styleId="120">
    <w:name w:val="封面标准文稿编辑信息"/>
    <w:basedOn w:val="119"/>
    <w:qFormat/>
    <w:uiPriority w:val="0"/>
    <w:pPr>
      <w:framePr/>
      <w:spacing w:before="180" w:line="180" w:lineRule="exact"/>
    </w:pPr>
    <w:rPr>
      <w:sz w:val="21"/>
    </w:r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四级无"/>
    <w:basedOn w:val="92"/>
    <w:qFormat/>
    <w:uiPriority w:val="0"/>
    <w:pPr>
      <w:spacing w:beforeLines="0" w:afterLines="0"/>
    </w:pPr>
    <w:rPr>
      <w:rFonts w:ascii="宋体" w:eastAsia="宋体"/>
    </w:rPr>
  </w:style>
  <w:style w:type="paragraph" w:customStyle="1" w:styleId="123">
    <w:name w:val="附录标题"/>
    <w:basedOn w:val="25"/>
    <w:next w:val="25"/>
    <w:qFormat/>
    <w:uiPriority w:val="0"/>
    <w:pPr>
      <w:ind w:firstLine="0" w:firstLineChars="0"/>
      <w:jc w:val="center"/>
    </w:pPr>
    <w:rPr>
      <w:rFonts w:ascii="黑体" w:eastAsia="黑体"/>
    </w:rPr>
  </w:style>
  <w:style w:type="paragraph" w:customStyle="1" w:styleId="124">
    <w:name w:val="附录表标号"/>
    <w:basedOn w:val="1"/>
    <w:next w:val="25"/>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附录二级无"/>
    <w:basedOn w:val="65"/>
    <w:qFormat/>
    <w:uiPriority w:val="0"/>
    <w:pPr>
      <w:tabs>
        <w:tab w:val="clear" w:pos="360"/>
      </w:tabs>
      <w:spacing w:beforeLines="0" w:afterLines="0"/>
    </w:pPr>
    <w:rPr>
      <w:rFonts w:ascii="宋体" w:eastAsia="宋体"/>
      <w:szCs w:val="21"/>
    </w:rPr>
  </w:style>
  <w:style w:type="paragraph" w:customStyle="1" w:styleId="127">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28">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附录四级无"/>
    <w:basedOn w:val="108"/>
    <w:qFormat/>
    <w:uiPriority w:val="0"/>
    <w:pPr>
      <w:tabs>
        <w:tab w:val="clear" w:pos="360"/>
      </w:tabs>
      <w:spacing w:beforeLines="0" w:afterLines="0"/>
    </w:pPr>
    <w:rPr>
      <w:rFonts w:ascii="宋体" w:eastAsia="宋体"/>
      <w:szCs w:val="21"/>
    </w:rPr>
  </w:style>
  <w:style w:type="paragraph" w:customStyle="1" w:styleId="130">
    <w:name w:val="附录图标题"/>
    <w:basedOn w:val="1"/>
    <w:next w:val="25"/>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131">
    <w:name w:val="封面标准名称2"/>
    <w:basedOn w:val="59"/>
    <w:qFormat/>
    <w:uiPriority w:val="0"/>
    <w:pPr>
      <w:framePr w:y="4469"/>
      <w:spacing w:beforeLines="630"/>
    </w:pPr>
  </w:style>
  <w:style w:type="paragraph" w:customStyle="1" w:styleId="132">
    <w:name w:val="附录一级无"/>
    <w:basedOn w:val="110"/>
    <w:qFormat/>
    <w:uiPriority w:val="0"/>
    <w:pPr>
      <w:tabs>
        <w:tab w:val="clear" w:pos="360"/>
      </w:tabs>
      <w:spacing w:beforeLines="0" w:afterLines="0"/>
    </w:pPr>
    <w:rPr>
      <w:rFonts w:ascii="宋体" w:eastAsia="宋体"/>
      <w:szCs w:val="21"/>
    </w:rPr>
  </w:style>
  <w:style w:type="paragraph" w:customStyle="1" w:styleId="133">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34">
    <w:name w:val="其他标准标志"/>
    <w:basedOn w:val="95"/>
    <w:qFormat/>
    <w:uiPriority w:val="0"/>
    <w:pPr>
      <w:framePr w:w="6101" w:vAnchor="page" w:hAnchor="page" w:x="4673" w:y="942"/>
    </w:pPr>
    <w:rPr>
      <w:w w:val="130"/>
    </w:rPr>
  </w:style>
  <w:style w:type="paragraph" w:customStyle="1" w:styleId="135">
    <w:name w:val="示例后文字"/>
    <w:basedOn w:val="25"/>
    <w:next w:val="25"/>
    <w:qFormat/>
    <w:uiPriority w:val="0"/>
    <w:pPr>
      <w:ind w:firstLine="360"/>
    </w:pPr>
    <w:rPr>
      <w:sz w:val="18"/>
    </w:rPr>
  </w:style>
  <w:style w:type="paragraph" w:customStyle="1" w:styleId="136">
    <w:name w:val="图标脚注说明"/>
    <w:basedOn w:val="25"/>
    <w:qFormat/>
    <w:uiPriority w:val="0"/>
    <w:pPr>
      <w:ind w:left="840" w:hanging="420" w:firstLineChars="0"/>
    </w:pPr>
    <w:rPr>
      <w:sz w:val="18"/>
      <w:szCs w:val="18"/>
    </w:rPr>
  </w:style>
  <w:style w:type="paragraph" w:customStyle="1" w:styleId="137">
    <w:name w:val="图表脚注说明"/>
    <w:basedOn w:val="1"/>
    <w:qFormat/>
    <w:uiPriority w:val="0"/>
    <w:pPr>
      <w:numPr>
        <w:ilvl w:val="0"/>
        <w:numId w:val="17"/>
      </w:numPr>
    </w:pPr>
    <w:rPr>
      <w:rFonts w:ascii="宋体"/>
      <w:sz w:val="18"/>
      <w:szCs w:val="18"/>
    </w:rPr>
  </w:style>
  <w:style w:type="paragraph" w:customStyle="1" w:styleId="138">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一级无"/>
    <w:basedOn w:val="68"/>
    <w:qFormat/>
    <w:uiPriority w:val="0"/>
    <w:pPr>
      <w:spacing w:beforeLines="0" w:afterLines="0"/>
    </w:pPr>
    <w:rPr>
      <w:rFonts w:ascii="宋体" w:eastAsia="宋体"/>
    </w:rPr>
  </w:style>
  <w:style w:type="paragraph" w:customStyle="1" w:styleId="140">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41">
    <w:name w:val="其他实施日期"/>
    <w:basedOn w:val="56"/>
    <w:qFormat/>
    <w:uiPriority w:val="0"/>
    <w:pPr>
      <w:framePr/>
    </w:pPr>
  </w:style>
  <w:style w:type="paragraph" w:customStyle="1" w:styleId="142">
    <w:name w:val="封面标准文稿类别2"/>
    <w:basedOn w:val="119"/>
    <w:qFormat/>
    <w:uiPriority w:val="0"/>
    <w:pPr>
      <w:framePr w:y="4469"/>
    </w:pPr>
  </w:style>
  <w:style w:type="paragraph" w:customStyle="1" w:styleId="143">
    <w:name w:val="封面标准文稿编辑信息2"/>
    <w:basedOn w:val="120"/>
    <w:qFormat/>
    <w:uiPriority w:val="0"/>
    <w:pPr>
      <w:framePr w:y="4469"/>
    </w:pPr>
  </w:style>
  <w:style w:type="paragraph" w:customStyle="1" w:styleId="144">
    <w:name w:val="Char Char Char1 Char Char Char Char"/>
    <w:basedOn w:val="1"/>
    <w:qFormat/>
    <w:uiPriority w:val="0"/>
    <w:pPr>
      <w:spacing w:line="360" w:lineRule="auto"/>
      <w:ind w:firstLine="200" w:firstLineChars="200"/>
    </w:pPr>
    <w:rPr>
      <w:rFonts w:ascii="宋体" w:hAnsi="宋体" w:cs="宋体"/>
      <w:sz w:val="24"/>
    </w:rPr>
  </w:style>
  <w:style w:type="character" w:customStyle="1" w:styleId="145">
    <w:name w:val="纯文本 Char"/>
    <w:link w:val="14"/>
    <w:qFormat/>
    <w:uiPriority w:val="0"/>
    <w:rPr>
      <w:rFonts w:ascii="宋体" w:hAnsi="Courier New" w:cs="Courier New"/>
      <w:kern w:val="2"/>
      <w:sz w:val="21"/>
      <w:szCs w:val="21"/>
    </w:rPr>
  </w:style>
  <w:style w:type="character" w:customStyle="1" w:styleId="146">
    <w:name w:val="纯文本 Char1"/>
    <w:basedOn w:val="36"/>
    <w:link w:val="14"/>
    <w:semiHidden/>
    <w:qFormat/>
    <w:uiPriority w:val="0"/>
    <w:rPr>
      <w:rFonts w:ascii="宋体" w:hAnsi="Courier New" w:cs="Courier New"/>
      <w:kern w:val="2"/>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0"/>
    <customShpInfo spid="_x0000_s1032"/>
    <customShpInfo spid="_x0000_s1031"/>
    <customShpInfo spid="_x0000_s1028"/>
    <customShpInfo spid="_x0000_s1027"/>
    <customShpInfo spid="_x0000_s1026"/>
    <customShpInfo spid="_x0000_s1029"/>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11</Pages>
  <Words>965</Words>
  <Characters>5506</Characters>
  <Lines>45</Lines>
  <Paragraphs>12</Paragraphs>
  <TotalTime>701</TotalTime>
  <ScaleCrop>false</ScaleCrop>
  <LinksUpToDate>false</LinksUpToDate>
  <CharactersWithSpaces>6459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2023-03-01T20:38:00Z</dcterms:created>
  <dc:creator>CNIS</dc:creator>
  <cp:lastModifiedBy>zhangtiegang</cp:lastModifiedBy>
  <cp:lastPrinted>2023-04-07T16:33:00Z</cp:lastPrinted>
  <dcterms:modified xsi:type="dcterms:W3CDTF">2023-06-26T09:53:26Z</dcterms:modified>
  <dc:title>标准名称</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D1FEFE5E044D439AA3123092DB141951</vt:lpwstr>
  </property>
</Properties>
</file>