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  <w:rPrChange w:id="0" w:author="韩敬莹" w:date="2024-04-26T14:40:23Z">
            <w:rPr>
              <w:rFonts w:hint="eastAsia" w:asciiTheme="minorEastAsia" w:hAnsiTheme="minorEastAsia" w:eastAsiaTheme="minorEastAsia" w:cstheme="minorEastAsia"/>
              <w:sz w:val="36"/>
              <w:szCs w:val="36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" w:author="韩敬莹" w:date="2024-04-26T14:40:23Z">
            <w:rPr>
              <w:rFonts w:hint="eastAsia" w:asciiTheme="minorEastAsia" w:hAnsiTheme="minorEastAsia" w:eastAsiaTheme="minorEastAsia" w:cstheme="minorEastAsia"/>
              <w:sz w:val="36"/>
              <w:szCs w:val="36"/>
              <w:lang w:val="en-US" w:eastAsia="zh-CN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" w:author="韩敬莹" w:date="2024-04-26T14:40:23Z">
            <w:rPr>
              <w:rFonts w:hint="eastAsia" w:asciiTheme="minorEastAsia" w:hAnsiTheme="minorEastAsia" w:cstheme="minorEastAsia"/>
              <w:sz w:val="36"/>
              <w:szCs w:val="36"/>
              <w:lang w:val="en-US" w:eastAsia="zh-CN"/>
            </w:rPr>
          </w:rPrChange>
        </w:rPr>
        <w:t>4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PrChange w:id="3" w:author="韩敬莹" w:date="2024-04-26T14:40:46Z">
            <w:rPr>
              <w:rFonts w:hint="eastAsia" w:ascii="仿宋_GB2312" w:hAnsi="宋体" w:eastAsia="仿宋_GB2312" w:cs="宋体"/>
              <w:b/>
              <w:bCs/>
              <w:kern w:val="0"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  <w:rPrChange w:id="4" w:author="韩敬莹" w:date="2024-04-26T14:40:46Z">
            <w:rPr>
              <w:rFonts w:hint="eastAsia" w:ascii="仿宋_GB2312" w:hAnsi="宋体" w:eastAsia="仿宋_GB2312" w:cs="宋体"/>
              <w:b/>
              <w:bCs/>
              <w:kern w:val="0"/>
              <w:sz w:val="36"/>
              <w:szCs w:val="36"/>
              <w:lang w:eastAsia="zh-CN"/>
            </w:rPr>
          </w:rPrChange>
        </w:rPr>
        <w:t>辽宁省主要林木品种审定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PrChange w:id="5" w:author="韩敬莹" w:date="2024-04-26T14:40:46Z">
            <w:rPr>
              <w:rFonts w:hint="eastAsia" w:ascii="仿宋_GB2312" w:hAnsi="宋体" w:eastAsia="仿宋_GB2312" w:cs="宋体"/>
              <w:b/>
              <w:bCs/>
              <w:kern w:val="0"/>
              <w:sz w:val="36"/>
              <w:szCs w:val="36"/>
            </w:rPr>
          </w:rPrChange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  <w:rPrChange w:id="6" w:author="韩敬莹" w:date="2024-04-26T14:40:46Z">
            <w:rPr>
              <w:rFonts w:hint="eastAsia" w:ascii="仿宋_GB2312" w:hAnsi="宋体" w:eastAsia="仿宋_GB2312" w:cs="宋体"/>
              <w:b/>
              <w:bCs/>
              <w:kern w:val="0"/>
              <w:sz w:val="36"/>
              <w:szCs w:val="36"/>
              <w:lang w:eastAsia="zh-CN"/>
            </w:rPr>
          </w:rPrChange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PrChange w:id="7" w:author="韩敬莹" w:date="2024-04-26T14:40:46Z">
            <w:rPr>
              <w:rFonts w:hint="eastAsia" w:ascii="仿宋_GB2312" w:hAnsi="宋体" w:eastAsia="仿宋_GB2312" w:cs="宋体"/>
              <w:b/>
              <w:bCs/>
              <w:kern w:val="0"/>
              <w:sz w:val="36"/>
              <w:szCs w:val="36"/>
            </w:rPr>
          </w:rPrChange>
        </w:rPr>
        <w:t>要求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  <w:rPrChange w:id="8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val="en-US" w:eastAsia="zh-CN"/>
            </w:rPr>
          </w:rPrChange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:rPrChange w:id="9" w:author="韩敬莹" w:date="2024-04-26T14:41:01Z">
            <w:rPr>
              <w:rFonts w:hint="eastAsia" w:ascii="仿宋_GB2312" w:eastAsia="仿宋_GB2312" w:hAnsiTheme="minorHAnsi" w:cstheme="minorBidi"/>
              <w:b/>
              <w:bCs/>
              <w:kern w:val="2"/>
              <w:sz w:val="30"/>
              <w:szCs w:val="30"/>
              <w:lang w:val="en-US" w:eastAsia="zh-CN" w:bidi="ar-SA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:rPrChange w:id="10" w:author="韩敬莹" w:date="2024-04-26T14:41:01Z">
            <w:rPr>
              <w:rFonts w:hint="eastAsia" w:ascii="仿宋_GB2312" w:eastAsia="仿宋_GB2312" w:hAnsiTheme="minorHAnsi" w:cstheme="minorBidi"/>
              <w:b/>
              <w:bCs/>
              <w:kern w:val="2"/>
              <w:sz w:val="30"/>
              <w:szCs w:val="30"/>
              <w:lang w:val="en-US" w:eastAsia="zh-CN" w:bidi="ar-SA"/>
            </w:rPr>
          </w:rPrChange>
        </w:rPr>
        <w:t>一、申报条件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11" w:author="韩敬莹" w:date="2024-04-26T14:40:53Z">
            <w:rPr>
              <w:rFonts w:hint="eastAsia" w:ascii="仿宋_GB2312" w:eastAsia="仿宋_GB2312" w:hAnsiTheme="minorHAnsi" w:cstheme="minorBidi"/>
              <w:kern w:val="2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12" w:author="韩敬莹" w:date="2024-04-26T14:40:53Z">
            <w:rPr>
              <w:rFonts w:hint="eastAsia" w:ascii="仿宋_GB2312" w:eastAsia="仿宋_GB2312" w:hAnsiTheme="minorHAnsi" w:cstheme="minorBidi"/>
              <w:kern w:val="2"/>
              <w:sz w:val="30"/>
              <w:szCs w:val="30"/>
              <w:lang w:val="en-US" w:eastAsia="zh-CN" w:bidi="ar-SA"/>
            </w:rPr>
          </w:rPrChange>
        </w:rPr>
        <w:t>原国家林业局确定并公布的《主要林木目录》（第一批、第二批）及原省厅确定的主要林木范围内(目前包括3种：酸枣、山杏、胡枝子)的，按科学选育程序，经过区域试验，证实在一定区域内具有推广使用价值、性状优良的品种，优良种源区内的优良林分或种子生产基地生产的种子，有特殊使用价值的种源、家系或无性系，引种成功拟作为良种进行推广应用的品种，认定有效期满并符合前述条件的林木品种，选育人可向辽宁省林业和草原局林草品种审定委员会申报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:rPrChange w:id="13" w:author="韩敬莹" w:date="2024-04-26T14:40:53Z">
            <w:rPr>
              <w:rFonts w:hint="eastAsia" w:ascii="仿宋_GB2312" w:eastAsia="仿宋_GB2312" w:hAnsiTheme="minorHAnsi" w:cstheme="minorBidi"/>
              <w:color w:val="000000" w:themeColor="text1"/>
              <w:kern w:val="2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14" w:author="韩敬莹" w:date="2024-04-26T14:40:53Z">
            <w:rPr>
              <w:rFonts w:hint="eastAsia" w:ascii="仿宋_GB2312" w:eastAsia="仿宋_GB2312" w:hAnsiTheme="minorHAnsi" w:cstheme="minorBidi"/>
              <w:kern w:val="2"/>
              <w:sz w:val="30"/>
              <w:szCs w:val="30"/>
              <w:lang w:val="en-US" w:eastAsia="zh-CN" w:bidi="ar-SA"/>
            </w:rPr>
          </w:rPrChange>
        </w:rPr>
        <w:t>选育人不清，但在生产上有较高使用价值、性状优良的林木品种，县级以上人民政府林业和草原主管部门的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:rPrChange w:id="15" w:author="韩敬莹" w:date="2024-04-26T14:40:53Z">
            <w:rPr>
              <w:rFonts w:hint="eastAsia" w:ascii="仿宋_GB2312" w:eastAsia="仿宋_GB2312" w:hAnsiTheme="minorHAnsi" w:cstheme="minorBidi"/>
              <w:color w:val="000000" w:themeColor="text1"/>
              <w:kern w:val="2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林木种苗管理机构可以作为申请人直接申报。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/>
          <w:rPrChange w:id="16" w:author="韩敬莹" w:date="2024-04-26T14:40:53Z">
            <w:rPr>
              <w:rFonts w:hint="eastAsia" w:ascii="仿宋_GB2312" w:hAnsi="宋体" w:eastAsia="仿宋_GB2312" w:cs="宋体"/>
              <w:b/>
              <w:bCs/>
              <w:color w:val="000000" w:themeColor="text1"/>
              <w:kern w:val="0"/>
              <w:sz w:val="30"/>
              <w:szCs w:val="30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:rPrChange w:id="17" w:author="韩敬莹" w:date="2024-04-26T14:40:53Z">
            <w:rPr>
              <w:rFonts w:hint="eastAsia" w:ascii="仿宋_GB2312" w:eastAsia="仿宋_GB2312" w:hAnsiTheme="minorHAnsi" w:cstheme="minorBidi"/>
              <w:color w:val="000000" w:themeColor="text1"/>
              <w:kern w:val="2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选育人不申报，但有较高推广使用价值的，林木种苗管理机构与选育人签订协议后可以直接申报。</w:t>
      </w:r>
    </w:p>
    <w:p>
      <w:pPr>
        <w:pStyle w:val="2"/>
        <w:widowControl/>
        <w:numPr>
          <w:ilvl w:val="0"/>
          <w:numId w:val="1"/>
        </w:numPr>
        <w:ind w:firstLine="602" w:firstLineChars="20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/>
          <w:rPrChange w:id="19" w:author="韩敬莹" w:date="2024-04-26T14:41:06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pPrChange w:id="18" w:author="韩敬莹" w:date="2024-04-26T14:41:08Z">
          <w:pPr>
            <w:widowControl/>
            <w:numPr>
              <w:ilvl w:val="0"/>
              <w:numId w:val="1"/>
            </w:numPr>
            <w:ind w:firstLine="602"/>
            <w:jc w:val="left"/>
          </w:pPr>
        </w:pPrChange>
      </w:pPr>
      <w:ins w:id="20" w:author="韩敬莹" w:date="2024-04-26T14:41:11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  <w:lang w:eastAsia="zh-CN"/>
          </w:rPr>
          <w:t>二</w:t>
        </w:r>
      </w:ins>
      <w:ins w:id="21" w:author="韩敬莹" w:date="2024-04-26T14:41:12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  <w:lang w:eastAsia="zh-CN"/>
          </w:rPr>
          <w:t>、</w:t>
        </w:r>
      </w:ins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/>
          <w:rPrChange w:id="22" w:author="韩敬莹" w:date="2024-04-26T14:41:06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申报材料</w:t>
      </w:r>
    </w:p>
    <w:p>
      <w:pPr>
        <w:widowControl/>
        <w:numPr>
          <w:ilvl w:val="0"/>
          <w:numId w:val="0"/>
        </w:numPr>
        <w:ind w:firstLine="642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23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24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申报者须填写《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  <w:rPrChange w:id="25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辽宁省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  <w:rPrChange w:id="26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val="en-US" w:eastAsia="zh-CN"/>
            </w:rPr>
          </w:rPrChange>
        </w:rPr>
        <w:t>林业和草原局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  <w:rPrChange w:id="27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  <w:rPrChange w:id="28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val="en-US" w:eastAsia="zh-CN"/>
            </w:rPr>
          </w:rPrChange>
        </w:rPr>
        <w:t>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  <w:rPrChange w:id="29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品种审定委员会主要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30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林木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  <w:rPrChange w:id="31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32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种审定申请书》（见附件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  <w:rPrChange w:id="33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val="en-US" w:eastAsia="zh-CN"/>
            </w:rPr>
          </w:rPrChange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34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），填写时可参考《填写说明》（见附件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  <w:rPrChange w:id="35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val="en-US" w:eastAsia="zh-CN"/>
            </w:rPr>
          </w:rPrChange>
        </w:rPr>
        <w:t>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rPrChange w:id="36" w:author="韩敬莹" w:date="2024-04-26T14:40:53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），并附以下材料：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3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3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一）选育报告。应详述选育品种的亲本来源及特性、选育（引种）过程、区域（引种）试验规模与结果、主要技术指标、经济指标、优缺点、主要缺陷、品种特性、繁殖栽培技术要点、抗性、主要适宜种植范围等，同时提出拟定的品种名称；以品质、特殊使用价值等作为主要申报理由的，应当对品质、特殊使用价值作出详细说明并提供相关检测数据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3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（二）区域试验证明表。包括区域（引种）试验情况汇总表（见表A.3）和区域（引种）试验结果证明表（见表A.4），应提供至少3个在生态上具有显著差异的区域试验点数据。</w:t>
      </w:r>
    </w:p>
    <w:p>
      <w:pPr>
        <w:pStyle w:val="2"/>
        <w:ind w:firstLine="6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:rPrChange w:id="41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:rPrChange w:id="42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三）林木品种特征标准图谱（如叶、茎、根、花、果实、种子的照片）及母树、试验林照片（每个试验点至少一张，并用明显标识区分对照品种与申报品种）。观赏植物提供的花、果、叶等照片，应连同标准色卡一同拍摄。数量不少于9张。</w:t>
      </w:r>
    </w:p>
    <w:p>
      <w:pPr>
        <w:pStyle w:val="2"/>
        <w:ind w:firstLine="6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:rPrChange w:id="43" w:author="韩敬莹" w:date="2024-04-26T14:40:53Z">
            <w:rPr>
              <w:rFonts w:hint="default" w:ascii="仿宋_GB2312" w:hAnsi="宋体" w:eastAsia="仿宋_GB2312" w:cs="宋体"/>
              <w:color w:val="000000" w:themeColor="text1"/>
              <w:kern w:val="0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:rPrChange w:id="44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品种及无性系需提供DNA指纹图谱（包括对照）。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5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（四）特异性、一致性、稳定性报告。品种及无性系需详细描述该品种的特异性、一致性、稳定性。获得植物新品种权的，无需提供本项材料，但需提交品种权证书复印件。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（五）优良种源应有明确的采种地点、林分面积证明。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4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（六）经济林品种需附2023年1月1日后有资质机构出具的申报品种及对照品种品质鉴定材料；用材林品种需附2023年1月1日后有资质机构出具的申报品种及对照品种材性鉴定材料。</w:t>
      </w:r>
    </w:p>
    <w:p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1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2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（七）通过科技鉴定或者有关奖励的，附相应证书复印件。</w:t>
      </w:r>
    </w:p>
    <w:p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3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（八）申请人与原选育人不一致的，应提供原选育人的委托书。</w:t>
      </w:r>
    </w:p>
    <w:p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5" w:author="韩敬莹" w:date="2024-04-26T14:40:53Z">
            <w:rPr>
              <w:rFonts w:hint="default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（九）国外引进的的品种，应提供国外品种权人授权在中国申请林木品种审定的授权书。</w:t>
      </w:r>
    </w:p>
    <w:p>
      <w:pPr>
        <w:pStyle w:val="2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5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（十）代理申请审定的，应提供委托书。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5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  <w:rPrChange w:id="6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 w:bidi="ar-SA"/>
            </w:rPr>
          </w:rPrChange>
        </w:rPr>
        <w:t>（十一）通过省级审定适宜种植范围发生变化的、通过省级认定的林木品种有效期限届满后重新申请审定的。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rPrChange w:id="61" w:author="韩敬莹" w:date="2024-04-26T14:41:22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  <w:rPrChange w:id="62" w:author="韩敬莹" w:date="2024-04-26T14:41:22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  <w:lang w:eastAsia="zh-CN"/>
            </w:rPr>
          </w:rPrChange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rPrChange w:id="63" w:author="韩敬莹" w:date="2024-04-26T14:41:22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材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rPrChange w:id="63" w:author="韩敬莹" w:date="2024-04-26T14:41:22Z">
            <w:rPr>
              <w:rFonts w:hint="eastAsia" w:ascii="仿宋_GB2312" w:hAnsi="宋体" w:eastAsia="仿宋_GB2312" w:cs="宋体"/>
              <w:b/>
              <w:bCs/>
              <w:kern w:val="0"/>
              <w:sz w:val="30"/>
              <w:szCs w:val="30"/>
            </w:rPr>
          </w:rPrChange>
        </w:rPr>
        <w:t>料提交</w:t>
      </w:r>
    </w:p>
    <w:p>
      <w:pPr>
        <w:widowControl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6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65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形式审查合格后，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6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申报者将申报材料一式10份，其中原件2份，封面白色；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6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按照秘书处要求的时间邮寄至指定地址，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6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逾期不予受理。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69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7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71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林业和草原局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72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73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7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品种审定委员会主要林木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75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76" w:author="韩敬莹" w:date="2024-04-26T14:40:53Z">
            <w:rPr>
              <w:rFonts w:hint="eastAsia" w:ascii="仿宋_GB2312" w:hAnsi="宋体" w:eastAsia="仿宋_GB2312" w:cs="宋体"/>
              <w:color w:val="000000" w:themeColor="text1"/>
              <w:kern w:val="0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种审定申请书》电子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7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  <w:rPrChange w:id="7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eastAsia="zh-CN"/>
            </w:rPr>
          </w:rPrChange>
        </w:rPr>
        <w:t>及相关材料</w:t>
      </w:r>
      <w:r>
        <w:rPr>
          <w:rFonts w:hint="default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eastAsia="zh-CN"/>
          <w:rPrChange w:id="79" w:author="韩敬莹" w:date="2024-04-26T14:40:51Z">
            <w:rPr>
              <w:rFonts w:hint="default" w:ascii="Times New Roman" w:hAnsi="Times New Roman" w:eastAsia="仿宋_GB2312" w:cs="Times New Roman"/>
              <w:color w:val="000000"/>
              <w:spacing w:val="1"/>
              <w:kern w:val="0"/>
              <w:sz w:val="32"/>
              <w:szCs w:val="32"/>
              <w:lang w:eastAsia="zh-CN"/>
            </w:rPr>
          </w:rPrChange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val="en-US" w:eastAsia="zh-CN"/>
          <w:rPrChange w:id="80" w:author="韩敬莹" w:date="2024-04-26T14:40:51Z">
            <w:rPr>
              <w:rFonts w:hint="default" w:ascii="Times New Roman" w:hAnsi="Times New Roman" w:eastAsia="仿宋_GB2312" w:cs="Times New Roman"/>
              <w:color w:val="000000"/>
              <w:spacing w:val="1"/>
              <w:kern w:val="0"/>
              <w:sz w:val="32"/>
              <w:szCs w:val="32"/>
              <w:lang w:val="en-US" w:eastAsia="zh-CN"/>
            </w:rPr>
          </w:rPrChange>
        </w:rPr>
        <w:t>1</w:t>
      </w:r>
      <w:r>
        <w:rPr>
          <w:rFonts w:hint="default" w:ascii="Times New Roman" w:hAnsi="Times New Roman" w:eastAsia="仿宋" w:cs="Times New Roman"/>
          <w:color w:val="000000"/>
          <w:spacing w:val="1"/>
          <w:kern w:val="0"/>
          <w:sz w:val="32"/>
          <w:szCs w:val="32"/>
          <w:lang w:val="en-US" w:eastAsia="zh-CN"/>
          <w:rPrChange w:id="81" w:author="韩敬莹" w:date="2024-04-26T14:40:53Z">
            <w:rPr>
              <w:rFonts w:hint="eastAsia" w:ascii="仿宋" w:hAnsi="仿宋" w:eastAsia="仿宋" w:cs="仿宋"/>
              <w:color w:val="000000"/>
              <w:spacing w:val="1"/>
              <w:kern w:val="0"/>
              <w:sz w:val="32"/>
              <w:szCs w:val="32"/>
              <w:lang w:val="en-US" w:eastAsia="zh-CN"/>
            </w:rPr>
          </w:rPrChange>
        </w:rPr>
        <w:t>～</w:t>
      </w:r>
      <w:r>
        <w:rPr>
          <w:rFonts w:hint="eastAsia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val="en-US" w:eastAsia="zh-CN"/>
          <w:rPrChange w:id="82" w:author="韩敬莹" w:date="2024-04-26T14:40:51Z">
            <w:rPr>
              <w:rFonts w:hint="eastAsia" w:ascii="Times New Roman" w:hAnsi="Times New Roman" w:eastAsia="仿宋_GB2312" w:cs="Times New Roman"/>
              <w:color w:val="000000"/>
              <w:spacing w:val="1"/>
              <w:kern w:val="0"/>
              <w:sz w:val="32"/>
              <w:szCs w:val="32"/>
              <w:lang w:val="en-US" w:eastAsia="zh-CN"/>
            </w:rPr>
          </w:rPrChange>
        </w:rPr>
        <w:t>4可在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lang w:val="en-US" w:eastAsia="zh-CN"/>
          <w:rPrChange w:id="83" w:author="韩敬莹" w:date="2024-04-26T14:40:51Z">
            <w:rPr>
              <w:rFonts w:hint="default" w:ascii="Times New Roman" w:hAnsi="Times New Roman" w:eastAsia="仿宋_GB2312" w:cs="Times New Roman"/>
              <w:color w:val="000000" w:themeColor="text1"/>
              <w:spacing w:val="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辽宁省林业和草原局网站公共服务的相关下载栏下载，网址http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lang w:val="en-US" w:eastAsia="zh-CN"/>
          <w:rPrChange w:id="84" w:author="韩敬莹" w:date="2024-04-26T14:40:51Z">
            <w:rPr>
              <w:rFonts w:hint="eastAsia" w:ascii="Times New Roman" w:hAnsi="Times New Roman" w:eastAsia="仿宋_GB2312" w:cs="Times New Roman"/>
              <w:color w:val="000000" w:themeColor="text1"/>
              <w:spacing w:val="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lang w:val="en-US" w:eastAsia="zh-CN"/>
          <w:rPrChange w:id="85" w:author="韩敬莹" w:date="2024-04-26T14:40:51Z">
            <w:rPr>
              <w:rFonts w:hint="default" w:ascii="Times New Roman" w:hAnsi="Times New Roman" w:eastAsia="仿宋_GB2312" w:cs="Times New Roman"/>
              <w:color w:val="000000" w:themeColor="text1"/>
              <w:spacing w:val="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://lyt.ln.gov.cn/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86" w:author="韩敬莹" w:date="2024-04-26T14:40:51Z">
            <w:rPr>
              <w:rFonts w:hint="default" w:ascii="Times New Roman" w:hAnsi="Times New Roman" w:eastAsia="仿宋_GB2312" w:cs="Times New Roman"/>
              <w:color w:val="000000" w:themeColor="text1"/>
              <w:kern w:val="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87" w:author="韩敬莹" w:date="2024-04-26T14:40:53Z">
            <w:rPr>
              <w:rFonts w:hint="default" w:ascii="仿宋_GB2312" w:hAnsi="宋体" w:eastAsia="仿宋_GB2312" w:cs="宋体"/>
              <w:kern w:val="0"/>
              <w:sz w:val="30"/>
              <w:szCs w:val="30"/>
            </w:rPr>
          </w:rPrChange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8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需同时提交申请书word版本和电子版照片，照片应为JPG格式，文件大小不小于1M，文件名为照片内容，如：XX（品种名称）叶（花、果实、某市某县试验林等）。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8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9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91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林业和草原局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92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93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9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品种审定委员会秘书处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95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9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  <w:rPrChange w:id="9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eastAsia="zh-CN"/>
            </w:rPr>
          </w:rPrChange>
        </w:rPr>
        <w:t>沈阳市皇姑区长江街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9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126号富林大厦701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9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0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  <w:rPrChange w:id="101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eastAsia="zh-CN"/>
            </w:rPr>
          </w:rPrChange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02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国有林场和林木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  <w:rPrChange w:id="103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eastAsia="zh-CN"/>
            </w:rPr>
          </w:rPrChange>
        </w:rPr>
        <w:t>种苗中心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0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 xml:space="preserve"> 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05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0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邮编：1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0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10036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10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0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1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15940518030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111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12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联系人：丁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  <w:rPrChange w:id="113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eastAsia="zh-CN"/>
            </w:rPr>
          </w:rPrChange>
        </w:rPr>
        <w:t>立娜</w:t>
      </w:r>
    </w:p>
    <w:p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rPrChange w:id="114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15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邮箱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16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 xml:space="preserve">: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17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lndln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18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 xml:space="preserve"> @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:rPrChange w:id="119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  <w:lang w:val="en-US" w:eastAsia="zh-CN"/>
            </w:rPr>
          </w:rPrChange>
        </w:rPr>
        <w:t>163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rPrChange w:id="120" w:author="韩敬莹" w:date="2024-04-26T14:40:53Z">
            <w:rPr>
              <w:rFonts w:hint="eastAsia" w:ascii="仿宋_GB2312" w:hAnsi="宋体" w:eastAsia="仿宋_GB2312" w:cs="宋体"/>
              <w:kern w:val="0"/>
              <w:sz w:val="30"/>
              <w:szCs w:val="30"/>
            </w:rPr>
          </w:rPrChange>
        </w:rPr>
        <w:t>.com </w:t>
      </w:r>
    </w:p>
    <w:p>
      <w:pPr>
        <w:widowControl/>
        <w:ind w:firstLine="640" w:firstLineChars="200"/>
        <w:jc w:val="left"/>
        <w:rPr>
          <w:rFonts w:ascii="Times New Roman" w:hAnsi="Times New Roman" w:cs="Times New Roman"/>
          <w:sz w:val="32"/>
          <w:szCs w:val="32"/>
          <w:rPrChange w:id="121" w:author="韩敬莹" w:date="2024-04-26T14:40:53Z">
            <w:rPr/>
          </w:rPrChange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72686"/>
    <w:multiLevelType w:val="singleLevel"/>
    <w:tmpl w:val="047726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敬莹">
    <w15:presenceInfo w15:providerId="None" w15:userId="韩敬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U1NTlkZGM2NTY0MmY5YmM3Y2ZhMjdkNDVlMTcifQ=="/>
  </w:docVars>
  <w:rsids>
    <w:rsidRoot w:val="00000000"/>
    <w:rsid w:val="010648FE"/>
    <w:rsid w:val="011C782A"/>
    <w:rsid w:val="01B10126"/>
    <w:rsid w:val="021D383D"/>
    <w:rsid w:val="02AD24C1"/>
    <w:rsid w:val="06A5031B"/>
    <w:rsid w:val="06B40DF2"/>
    <w:rsid w:val="06FC675D"/>
    <w:rsid w:val="07325E48"/>
    <w:rsid w:val="0C27466A"/>
    <w:rsid w:val="0F115722"/>
    <w:rsid w:val="0F8332E8"/>
    <w:rsid w:val="0FE05D93"/>
    <w:rsid w:val="124108E1"/>
    <w:rsid w:val="15576BAF"/>
    <w:rsid w:val="160D7B7F"/>
    <w:rsid w:val="179E713B"/>
    <w:rsid w:val="1AC94E94"/>
    <w:rsid w:val="1B147892"/>
    <w:rsid w:val="1C557A6E"/>
    <w:rsid w:val="1D5D0CD3"/>
    <w:rsid w:val="1F7112EF"/>
    <w:rsid w:val="20111E9D"/>
    <w:rsid w:val="20D47D8D"/>
    <w:rsid w:val="215008CE"/>
    <w:rsid w:val="226C1193"/>
    <w:rsid w:val="23293035"/>
    <w:rsid w:val="23FC15D0"/>
    <w:rsid w:val="24FB1063"/>
    <w:rsid w:val="26404302"/>
    <w:rsid w:val="27286535"/>
    <w:rsid w:val="287E5A75"/>
    <w:rsid w:val="29380287"/>
    <w:rsid w:val="297B297E"/>
    <w:rsid w:val="29E95A81"/>
    <w:rsid w:val="2C633E8A"/>
    <w:rsid w:val="2CBB1321"/>
    <w:rsid w:val="2CCB2269"/>
    <w:rsid w:val="2E0B4BB9"/>
    <w:rsid w:val="2E921D0B"/>
    <w:rsid w:val="2F99514C"/>
    <w:rsid w:val="2FA41644"/>
    <w:rsid w:val="336B4280"/>
    <w:rsid w:val="34F27B70"/>
    <w:rsid w:val="35B30EED"/>
    <w:rsid w:val="38054D25"/>
    <w:rsid w:val="39A83612"/>
    <w:rsid w:val="3A0D1ACB"/>
    <w:rsid w:val="3A4F0C8C"/>
    <w:rsid w:val="3B580BDB"/>
    <w:rsid w:val="3C7324F0"/>
    <w:rsid w:val="3F8035F6"/>
    <w:rsid w:val="3FEE491E"/>
    <w:rsid w:val="42A03330"/>
    <w:rsid w:val="457550A8"/>
    <w:rsid w:val="46712183"/>
    <w:rsid w:val="48342053"/>
    <w:rsid w:val="4A224CCF"/>
    <w:rsid w:val="4B1346F8"/>
    <w:rsid w:val="4C203010"/>
    <w:rsid w:val="4DEE4905"/>
    <w:rsid w:val="4E3C1FB4"/>
    <w:rsid w:val="53F71DFB"/>
    <w:rsid w:val="54350B30"/>
    <w:rsid w:val="54643767"/>
    <w:rsid w:val="54D8235F"/>
    <w:rsid w:val="551722DA"/>
    <w:rsid w:val="577F265D"/>
    <w:rsid w:val="57824D06"/>
    <w:rsid w:val="599C53EB"/>
    <w:rsid w:val="5B127864"/>
    <w:rsid w:val="5E8533C6"/>
    <w:rsid w:val="615D5F55"/>
    <w:rsid w:val="61E87C4A"/>
    <w:rsid w:val="61F020B4"/>
    <w:rsid w:val="639C1EBC"/>
    <w:rsid w:val="65356892"/>
    <w:rsid w:val="655563E5"/>
    <w:rsid w:val="671C2E01"/>
    <w:rsid w:val="67C41528"/>
    <w:rsid w:val="6D7F1291"/>
    <w:rsid w:val="6E3B07FA"/>
    <w:rsid w:val="6F782900"/>
    <w:rsid w:val="6F8E0E95"/>
    <w:rsid w:val="71A574B2"/>
    <w:rsid w:val="72202E00"/>
    <w:rsid w:val="754B34EE"/>
    <w:rsid w:val="76467508"/>
    <w:rsid w:val="766F3B5D"/>
    <w:rsid w:val="76D95DBD"/>
    <w:rsid w:val="775022CD"/>
    <w:rsid w:val="78711EA5"/>
    <w:rsid w:val="78E50F85"/>
    <w:rsid w:val="7A615BB9"/>
    <w:rsid w:val="7AB63A31"/>
    <w:rsid w:val="7C6FE1EC"/>
    <w:rsid w:val="7D3542F0"/>
    <w:rsid w:val="7DCD6850"/>
    <w:rsid w:val="7FAB3A34"/>
    <w:rsid w:val="E1D22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hanjingying</cp:lastModifiedBy>
  <cp:lastPrinted>2016-03-16T23:13:00Z</cp:lastPrinted>
  <dcterms:modified xsi:type="dcterms:W3CDTF">2024-04-26T14:41:29Z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BEDA5CD7D14C4910BC3A15AFEE9C0483</vt:lpwstr>
  </property>
</Properties>
</file>